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Default Extension="wmf" ContentType="image/x-wmf"/>
  <Default Extension="emf" ContentType="image/x-emf"/>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charts/chart4.xml" ContentType="application/vnd.openxmlformats-officedocument.drawingml.chart+xml"/>
  <Override PartName="/word/header4.xml" ContentType="application/vnd.openxmlformats-officedocument.wordprocessingml.head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diagrams/layout1.xml" ContentType="application/vnd.openxmlformats-officedocument.drawingml.diagramLayout+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257" w:rsidRPr="003440B8" w:rsidRDefault="00D83257" w:rsidP="00E027B9">
      <w:pPr>
        <w:jc w:val="center"/>
        <w:rPr>
          <w:rFonts w:ascii="Times New Roman" w:hAnsi="Times New Roman" w:cs="Times New Roman"/>
          <w:b/>
          <w:sz w:val="28"/>
          <w:szCs w:val="28"/>
          <w:lang w:val="uk-UA"/>
        </w:rPr>
      </w:pPr>
      <w:r w:rsidRPr="003440B8">
        <w:rPr>
          <w:rFonts w:ascii="Times New Roman" w:hAnsi="Times New Roman" w:cs="Times New Roman"/>
          <w:b/>
          <w:sz w:val="28"/>
          <w:szCs w:val="28"/>
          <w:lang w:val="uk-UA"/>
        </w:rPr>
        <w:t>ЗМІСТ</w:t>
      </w:r>
    </w:p>
    <w:p w:rsidR="00CF63CA" w:rsidRPr="003440B8" w:rsidRDefault="00CF63CA" w:rsidP="00CF63CA">
      <w:pPr>
        <w:jc w:val="center"/>
        <w:rPr>
          <w:rFonts w:ascii="Times New Roman" w:hAnsi="Times New Roman" w:cs="Times New Roman"/>
          <w:b/>
          <w:sz w:val="28"/>
          <w:szCs w:val="28"/>
          <w:lang w:val="uk-UA"/>
        </w:rPr>
      </w:pPr>
    </w:p>
    <w:p w:rsidR="00DF7065" w:rsidRDefault="00DF7065" w:rsidP="00F375B6">
      <w:pPr>
        <w:jc w:val="center"/>
        <w:rPr>
          <w:rFonts w:ascii="Times New Roman" w:hAnsi="Times New Roman" w:cs="Times New Roman"/>
          <w:b/>
          <w:sz w:val="28"/>
          <w:szCs w:val="28"/>
          <w:lang w:val="uk-UA"/>
        </w:rPr>
      </w:pPr>
    </w:p>
    <w:p w:rsidR="00F375B6" w:rsidRPr="003440B8" w:rsidRDefault="00F375B6" w:rsidP="00F375B6">
      <w:pPr>
        <w:jc w:val="center"/>
        <w:rPr>
          <w:rFonts w:ascii="Times New Roman" w:hAnsi="Times New Roman" w:cs="Times New Roman"/>
          <w:b/>
          <w:sz w:val="28"/>
          <w:szCs w:val="28"/>
          <w:lang w:val="uk-UA"/>
        </w:rPr>
      </w:pPr>
      <w:r w:rsidRPr="003440B8">
        <w:rPr>
          <w:rFonts w:ascii="Times New Roman" w:hAnsi="Times New Roman" w:cs="Times New Roman"/>
          <w:b/>
          <w:sz w:val="28"/>
          <w:szCs w:val="28"/>
          <w:lang w:val="uk-UA"/>
        </w:rPr>
        <w:t>Секція 4. МОДЕЛІ І МЕТОДИ ЕФЕКТИВНОГО СТРАТЕГІЧНОГО ПЛАНУВАННЯ СОЦІАЛЬНО-ЕКОНОМІЧНОГО РОЗВИТКУ</w:t>
      </w:r>
    </w:p>
    <w:p w:rsidR="00F375B6" w:rsidRPr="003440B8" w:rsidRDefault="00F375B6" w:rsidP="00F375B6">
      <w:pPr>
        <w:autoSpaceDE w:val="0"/>
        <w:autoSpaceDN w:val="0"/>
        <w:adjustRightInd w:val="0"/>
        <w:jc w:val="both"/>
        <w:rPr>
          <w:rFonts w:ascii="Times New Roman" w:hAnsi="Times New Roman" w:cs="Times New Roman"/>
          <w:sz w:val="28"/>
          <w:szCs w:val="28"/>
          <w:lang w:val="uk-UA"/>
        </w:rPr>
      </w:pPr>
    </w:p>
    <w:p w:rsidR="00F375B6" w:rsidRPr="003440B8" w:rsidRDefault="00F375B6" w:rsidP="00F375B6">
      <w:pPr>
        <w:autoSpaceDE w:val="0"/>
        <w:autoSpaceDN w:val="0"/>
        <w:adjustRightInd w:val="0"/>
        <w:jc w:val="both"/>
        <w:rPr>
          <w:rFonts w:ascii="Times New Roman" w:hAnsi="Times New Roman" w:cs="Times New Roman"/>
          <w:i/>
          <w:sz w:val="28"/>
          <w:szCs w:val="28"/>
          <w:lang w:val="uk-UA"/>
        </w:rPr>
      </w:pPr>
      <w:r w:rsidRPr="003440B8">
        <w:rPr>
          <w:rFonts w:ascii="Times New Roman" w:hAnsi="Times New Roman" w:cs="Times New Roman"/>
          <w:sz w:val="28"/>
          <w:szCs w:val="28"/>
          <w:lang w:val="uk-UA"/>
        </w:rPr>
        <w:t>4.1.</w:t>
      </w:r>
      <w:r w:rsidRPr="003440B8">
        <w:rPr>
          <w:rFonts w:ascii="Times New Roman CYR" w:hAnsi="Times New Roman CYR" w:cs="Times New Roman CYR"/>
          <w:sz w:val="32"/>
          <w:szCs w:val="32"/>
          <w:lang w:val="uk-UA"/>
        </w:rPr>
        <w:t xml:space="preserve"> </w:t>
      </w:r>
      <w:r w:rsidRPr="003440B8">
        <w:rPr>
          <w:rFonts w:ascii="Times New Roman CYR" w:hAnsi="Times New Roman CYR" w:cs="Times New Roman CYR"/>
          <w:i/>
          <w:sz w:val="28"/>
          <w:szCs w:val="28"/>
          <w:lang w:val="uk-UA"/>
        </w:rPr>
        <w:t xml:space="preserve">Барлет Ольга Костянтинівна, </w:t>
      </w:r>
      <w:r w:rsidRPr="003440B8">
        <w:rPr>
          <w:rFonts w:ascii="Times New Roman" w:hAnsi="Times New Roman" w:cs="Times New Roman"/>
          <w:i/>
          <w:sz w:val="28"/>
          <w:szCs w:val="28"/>
          <w:lang w:val="uk-UA"/>
        </w:rPr>
        <w:t>Тарасова Олена Олександрівна</w:t>
      </w:r>
    </w:p>
    <w:p w:rsidR="00F375B6" w:rsidRPr="003440B8" w:rsidRDefault="00F375B6" w:rsidP="00F375B6">
      <w:pPr>
        <w:autoSpaceDE w:val="0"/>
        <w:autoSpaceDN w:val="0"/>
        <w:adjustRightInd w:val="0"/>
        <w:jc w:val="both"/>
        <w:rPr>
          <w:rFonts w:ascii="Times New Roman CYR" w:hAnsi="Times New Roman CYR" w:cs="Times New Roman CYR"/>
          <w:sz w:val="28"/>
          <w:szCs w:val="28"/>
          <w:lang w:val="uk-UA"/>
        </w:rPr>
      </w:pPr>
      <w:r w:rsidRPr="003440B8">
        <w:rPr>
          <w:rFonts w:ascii="Times New Roman CYR" w:hAnsi="Times New Roman CYR" w:cs="Times New Roman CYR"/>
          <w:sz w:val="28"/>
          <w:szCs w:val="28"/>
          <w:lang w:val="uk-UA"/>
        </w:rPr>
        <w:t>ПРОЦЕСНЕ МОДЕЛЮВАННЯ В ЗАДАЧАХ ФОРМУВАННЯ МАРКЕТИНГОВОЇ СТРАТЕГІЇ ПІДПРИЄМСТВА</w:t>
      </w:r>
    </w:p>
    <w:p w:rsidR="00F45800" w:rsidRPr="003440B8" w:rsidRDefault="00F45800" w:rsidP="00F375B6">
      <w:pPr>
        <w:jc w:val="both"/>
        <w:rPr>
          <w:rFonts w:ascii="Times New Roman" w:hAnsi="Times New Roman" w:cs="Times New Roman"/>
          <w:sz w:val="28"/>
          <w:szCs w:val="28"/>
          <w:lang w:val="uk-UA"/>
        </w:rPr>
      </w:pPr>
    </w:p>
    <w:p w:rsidR="00F375B6" w:rsidRPr="003440B8" w:rsidRDefault="00F375B6" w:rsidP="00F375B6">
      <w:pPr>
        <w:jc w:val="both"/>
        <w:rPr>
          <w:rFonts w:ascii="Times New Roman" w:hAnsi="Times New Roman" w:cs="Times New Roman"/>
          <w:sz w:val="28"/>
          <w:szCs w:val="28"/>
          <w:lang w:val="uk-UA"/>
        </w:rPr>
      </w:pPr>
      <w:r w:rsidRPr="003440B8">
        <w:rPr>
          <w:rFonts w:ascii="Times New Roman" w:hAnsi="Times New Roman" w:cs="Times New Roman"/>
          <w:sz w:val="28"/>
          <w:szCs w:val="28"/>
          <w:lang w:val="uk-UA"/>
        </w:rPr>
        <w:t xml:space="preserve">4.2. </w:t>
      </w:r>
      <w:r w:rsidRPr="003440B8">
        <w:rPr>
          <w:rFonts w:ascii="Times New Roman" w:hAnsi="Times New Roman" w:cs="Times New Roman"/>
          <w:i/>
          <w:sz w:val="28"/>
          <w:szCs w:val="28"/>
          <w:lang w:val="uk-UA"/>
        </w:rPr>
        <w:t xml:space="preserve">Бєляєва Анастасія Володимирівна, </w:t>
      </w:r>
      <w:r w:rsidR="00F45800" w:rsidRPr="003440B8">
        <w:rPr>
          <w:rFonts w:ascii="Times New Roman" w:hAnsi="Times New Roman" w:cs="Times New Roman"/>
          <w:i/>
          <w:sz w:val="28"/>
          <w:szCs w:val="28"/>
          <w:lang w:val="uk-UA"/>
        </w:rPr>
        <w:t>Коцалап Світлана Олександрівна</w:t>
      </w:r>
      <w:r w:rsidRPr="003440B8">
        <w:rPr>
          <w:rFonts w:ascii="Times New Roman" w:hAnsi="Times New Roman" w:cs="Times New Roman"/>
          <w:i/>
          <w:sz w:val="28"/>
          <w:szCs w:val="28"/>
          <w:lang w:val="uk-UA"/>
        </w:rPr>
        <w:t xml:space="preserve"> </w:t>
      </w:r>
    </w:p>
    <w:p w:rsidR="00F375B6" w:rsidRPr="003440B8" w:rsidRDefault="00F375B6" w:rsidP="00F375B6">
      <w:pPr>
        <w:jc w:val="both"/>
        <w:rPr>
          <w:rFonts w:ascii="Times New Roman" w:hAnsi="Times New Roman" w:cs="Times New Roman"/>
          <w:sz w:val="28"/>
          <w:szCs w:val="28"/>
          <w:lang w:val="uk-UA"/>
        </w:rPr>
      </w:pPr>
      <w:r w:rsidRPr="003440B8">
        <w:rPr>
          <w:rFonts w:ascii="Times New Roman" w:hAnsi="Times New Roman" w:cs="Times New Roman"/>
          <w:sz w:val="28"/>
          <w:szCs w:val="28"/>
          <w:lang w:val="uk-UA"/>
        </w:rPr>
        <w:t>УПРАВЛІНСЬКІЙ КОНСАЛТИНГ У СФЕРІ РОЗВИТКУ УКРАЇНСЬКИХ ПІДПРИЄСТВ</w:t>
      </w:r>
    </w:p>
    <w:p w:rsidR="00F45800" w:rsidRPr="003440B8" w:rsidRDefault="00F45800" w:rsidP="00F375B6">
      <w:pPr>
        <w:jc w:val="both"/>
        <w:rPr>
          <w:rFonts w:ascii="Times New Roman" w:hAnsi="Times New Roman" w:cs="Times New Roman"/>
          <w:sz w:val="28"/>
          <w:szCs w:val="28"/>
          <w:lang w:val="uk-UA"/>
        </w:rPr>
      </w:pPr>
    </w:p>
    <w:p w:rsidR="00F375B6" w:rsidRPr="003440B8" w:rsidRDefault="008A51BD" w:rsidP="00F375B6">
      <w:pPr>
        <w:jc w:val="both"/>
        <w:rPr>
          <w:rFonts w:ascii="Times New Roman" w:hAnsi="Times New Roman"/>
          <w:sz w:val="28"/>
          <w:szCs w:val="28"/>
          <w:lang w:val="uk-UA"/>
        </w:rPr>
      </w:pPr>
      <w:r w:rsidRPr="003440B8">
        <w:rPr>
          <w:rFonts w:ascii="Times New Roman" w:hAnsi="Times New Roman" w:cs="Times New Roman"/>
          <w:sz w:val="28"/>
          <w:szCs w:val="28"/>
          <w:lang w:val="uk-UA"/>
        </w:rPr>
        <w:t>4.3</w:t>
      </w:r>
      <w:r w:rsidR="00F375B6" w:rsidRPr="003440B8">
        <w:rPr>
          <w:rFonts w:ascii="Times New Roman" w:hAnsi="Times New Roman" w:cs="Times New Roman"/>
          <w:sz w:val="28"/>
          <w:szCs w:val="28"/>
          <w:lang w:val="uk-UA"/>
        </w:rPr>
        <w:t xml:space="preserve">. </w:t>
      </w:r>
      <w:r w:rsidR="00F375B6" w:rsidRPr="003440B8">
        <w:rPr>
          <w:rFonts w:ascii="Times New Roman" w:hAnsi="Times New Roman"/>
          <w:i/>
          <w:sz w:val="28"/>
          <w:szCs w:val="28"/>
          <w:lang w:val="uk-UA"/>
        </w:rPr>
        <w:t>Білорусова Юлія Володимирівна, Дубницький Володимир Іванович</w:t>
      </w:r>
      <w:r w:rsidR="00F45800" w:rsidRPr="003440B8">
        <w:rPr>
          <w:rFonts w:ascii="Times New Roman" w:hAnsi="Times New Roman"/>
          <w:i/>
          <w:sz w:val="28"/>
          <w:szCs w:val="28"/>
          <w:lang w:val="uk-UA"/>
        </w:rPr>
        <w:t xml:space="preserve"> </w:t>
      </w:r>
      <w:r w:rsidR="00F375B6" w:rsidRPr="003440B8">
        <w:rPr>
          <w:rFonts w:ascii="Times New Roman" w:hAnsi="Times New Roman"/>
          <w:sz w:val="28"/>
          <w:szCs w:val="28"/>
          <w:lang w:val="uk-UA"/>
        </w:rPr>
        <w:t>ЗНАЧЕННЯ</w:t>
      </w:r>
      <w:r w:rsidR="00F375B6" w:rsidRPr="003440B8">
        <w:rPr>
          <w:rFonts w:ascii="Times New Roman" w:hAnsi="Times New Roman"/>
          <w:sz w:val="28"/>
          <w:szCs w:val="28"/>
        </w:rPr>
        <w:t xml:space="preserve"> БІЗНЕС-ТРЕНІНГ</w:t>
      </w:r>
      <w:r w:rsidR="00F375B6" w:rsidRPr="003440B8">
        <w:rPr>
          <w:rFonts w:ascii="Times New Roman" w:hAnsi="Times New Roman"/>
          <w:sz w:val="28"/>
          <w:szCs w:val="28"/>
          <w:lang w:val="uk-UA"/>
        </w:rPr>
        <w:t xml:space="preserve">ІВ У ПІДВИЩЕННІ ЕФЕКТИВНОСТІ ПРАЦІ ПЕРСОНАЛУ КОМПАНІЇ </w:t>
      </w:r>
    </w:p>
    <w:p w:rsidR="00F45800" w:rsidRPr="003440B8" w:rsidRDefault="00F45800" w:rsidP="00F375B6">
      <w:pPr>
        <w:jc w:val="both"/>
        <w:rPr>
          <w:rFonts w:ascii="Times New Roman" w:hAnsi="Times New Roman" w:cs="Times New Roman"/>
          <w:sz w:val="28"/>
          <w:szCs w:val="28"/>
          <w:lang w:val="uk-UA"/>
        </w:rPr>
      </w:pPr>
    </w:p>
    <w:p w:rsidR="00F375B6" w:rsidRPr="003440B8" w:rsidRDefault="008A51BD" w:rsidP="00F375B6">
      <w:pPr>
        <w:jc w:val="both"/>
        <w:rPr>
          <w:rFonts w:ascii="Times New Roman" w:hAnsi="Times New Roman" w:cs="Times New Roman"/>
          <w:i/>
          <w:sz w:val="28"/>
          <w:szCs w:val="28"/>
          <w:lang w:val="uk-UA"/>
        </w:rPr>
      </w:pPr>
      <w:r w:rsidRPr="003440B8">
        <w:rPr>
          <w:rFonts w:ascii="Times New Roman" w:hAnsi="Times New Roman" w:cs="Times New Roman"/>
          <w:sz w:val="28"/>
          <w:szCs w:val="28"/>
          <w:lang w:val="uk-UA"/>
        </w:rPr>
        <w:t>4.4</w:t>
      </w:r>
      <w:r w:rsidR="00F375B6" w:rsidRPr="003440B8">
        <w:rPr>
          <w:rFonts w:ascii="Times New Roman" w:hAnsi="Times New Roman" w:cs="Times New Roman"/>
          <w:sz w:val="28"/>
          <w:szCs w:val="28"/>
          <w:lang w:val="uk-UA"/>
        </w:rPr>
        <w:t>.</w:t>
      </w:r>
      <w:r w:rsidR="00F375B6" w:rsidRPr="003440B8">
        <w:rPr>
          <w:rFonts w:ascii="Times New Roman" w:hAnsi="Times New Roman" w:cs="Times New Roman"/>
          <w:i/>
          <w:sz w:val="28"/>
          <w:szCs w:val="28"/>
          <w:lang w:val="uk-UA"/>
        </w:rPr>
        <w:t>Білущак Назар Володимирович, Городня Тетяна Анатоліївна</w:t>
      </w:r>
    </w:p>
    <w:p w:rsidR="00F375B6" w:rsidRPr="003440B8" w:rsidRDefault="00F375B6" w:rsidP="00F375B6">
      <w:pPr>
        <w:jc w:val="both"/>
        <w:rPr>
          <w:rFonts w:ascii="Times New Roman" w:hAnsi="Times New Roman" w:cs="Times New Roman"/>
          <w:sz w:val="28"/>
          <w:szCs w:val="28"/>
          <w:lang w:val="uk-UA"/>
        </w:rPr>
      </w:pPr>
      <w:r w:rsidRPr="003440B8">
        <w:rPr>
          <w:rFonts w:ascii="Times New Roman" w:hAnsi="Times New Roman" w:cs="Times New Roman"/>
          <w:sz w:val="28"/>
          <w:szCs w:val="28"/>
          <w:lang w:val="uk-UA"/>
        </w:rPr>
        <w:t>ЕКОНОМІЧНА ДІАГНОСТИКА ДІЯЛЬНОСТІ ПІДПРИЄМСТВА</w:t>
      </w:r>
    </w:p>
    <w:p w:rsidR="00F45800" w:rsidRPr="003440B8" w:rsidRDefault="00F45800" w:rsidP="00F375B6">
      <w:pPr>
        <w:jc w:val="both"/>
        <w:rPr>
          <w:rFonts w:ascii="Times New Roman" w:hAnsi="Times New Roman" w:cs="Times New Roman"/>
          <w:sz w:val="28"/>
          <w:szCs w:val="28"/>
          <w:lang w:val="uk-UA"/>
        </w:rPr>
      </w:pPr>
    </w:p>
    <w:p w:rsidR="00F375B6" w:rsidRPr="003440B8" w:rsidRDefault="008A51BD" w:rsidP="00F375B6">
      <w:pPr>
        <w:jc w:val="both"/>
        <w:rPr>
          <w:rFonts w:ascii="Times New Roman" w:hAnsi="Times New Roman" w:cs="Times New Roman"/>
          <w:sz w:val="28"/>
          <w:szCs w:val="28"/>
          <w:lang w:val="uk-UA"/>
        </w:rPr>
      </w:pPr>
      <w:r w:rsidRPr="003440B8">
        <w:rPr>
          <w:rFonts w:ascii="Times New Roman" w:hAnsi="Times New Roman" w:cs="Times New Roman"/>
          <w:sz w:val="28"/>
          <w:szCs w:val="28"/>
          <w:lang w:val="uk-UA"/>
        </w:rPr>
        <w:t>4.5</w:t>
      </w:r>
      <w:r w:rsidR="00F375B6" w:rsidRPr="003440B8">
        <w:rPr>
          <w:rFonts w:ascii="Times New Roman" w:hAnsi="Times New Roman" w:cs="Times New Roman"/>
          <w:sz w:val="28"/>
          <w:szCs w:val="28"/>
          <w:lang w:val="uk-UA"/>
        </w:rPr>
        <w:t xml:space="preserve">. </w:t>
      </w:r>
      <w:r w:rsidR="00F375B6" w:rsidRPr="003440B8">
        <w:rPr>
          <w:rFonts w:ascii="Times New Roman" w:hAnsi="Times New Roman" w:cs="Times New Roman"/>
          <w:i/>
          <w:sz w:val="28"/>
          <w:szCs w:val="28"/>
          <w:lang w:val="uk-UA"/>
        </w:rPr>
        <w:t>Блажевська Наталя Сергіївна</w:t>
      </w:r>
    </w:p>
    <w:p w:rsidR="00F375B6" w:rsidRPr="003440B8" w:rsidRDefault="00F375B6" w:rsidP="00F375B6">
      <w:pPr>
        <w:jc w:val="both"/>
        <w:rPr>
          <w:rFonts w:ascii="Times New Roman" w:hAnsi="Times New Roman" w:cs="Times New Roman"/>
          <w:sz w:val="28"/>
          <w:szCs w:val="28"/>
          <w:lang w:val="uk-UA"/>
        </w:rPr>
      </w:pPr>
      <w:r w:rsidRPr="003440B8">
        <w:rPr>
          <w:rFonts w:ascii="Times New Roman" w:hAnsi="Times New Roman" w:cs="Times New Roman"/>
          <w:sz w:val="28"/>
          <w:szCs w:val="28"/>
        </w:rPr>
        <w:t>М</w:t>
      </w:r>
      <w:r w:rsidRPr="003440B8">
        <w:rPr>
          <w:rFonts w:ascii="Times New Roman" w:hAnsi="Times New Roman" w:cs="Times New Roman"/>
          <w:sz w:val="28"/>
          <w:szCs w:val="28"/>
          <w:lang w:val="uk-UA"/>
        </w:rPr>
        <w:t>ЕТОДИ ОЦІНКИ КОНКУРЕНТОСПРОМОЖНОСТІ РИНКУ СОЦІАЛЬНО-МЕДИЧНИХ ПОСЛУГ</w:t>
      </w:r>
    </w:p>
    <w:p w:rsidR="00F45800" w:rsidRPr="003440B8" w:rsidRDefault="00F45800" w:rsidP="00F375B6">
      <w:pPr>
        <w:jc w:val="both"/>
        <w:rPr>
          <w:rFonts w:ascii="Times New Roman" w:hAnsi="Times New Roman" w:cs="Times New Roman"/>
          <w:sz w:val="28"/>
          <w:szCs w:val="28"/>
          <w:lang w:val="uk-UA"/>
        </w:rPr>
      </w:pPr>
    </w:p>
    <w:p w:rsidR="00F375B6" w:rsidRPr="003440B8" w:rsidRDefault="008A51BD" w:rsidP="00F375B6">
      <w:pPr>
        <w:jc w:val="both"/>
        <w:rPr>
          <w:rFonts w:ascii="Times New Roman" w:hAnsi="Times New Roman" w:cs="Times New Roman"/>
          <w:sz w:val="28"/>
          <w:szCs w:val="28"/>
          <w:lang w:val="uk-UA"/>
        </w:rPr>
      </w:pPr>
      <w:r w:rsidRPr="003440B8">
        <w:rPr>
          <w:rFonts w:ascii="Times New Roman" w:hAnsi="Times New Roman" w:cs="Times New Roman"/>
          <w:sz w:val="28"/>
          <w:szCs w:val="28"/>
          <w:lang w:val="uk-UA"/>
        </w:rPr>
        <w:t>4.6</w:t>
      </w:r>
      <w:r w:rsidR="00F375B6" w:rsidRPr="003440B8">
        <w:rPr>
          <w:rFonts w:ascii="Times New Roman" w:hAnsi="Times New Roman" w:cs="Times New Roman"/>
          <w:sz w:val="28"/>
          <w:szCs w:val="28"/>
          <w:lang w:val="uk-UA"/>
        </w:rPr>
        <w:t xml:space="preserve">. </w:t>
      </w:r>
      <w:r w:rsidR="00F375B6" w:rsidRPr="003440B8">
        <w:rPr>
          <w:rFonts w:ascii="Times New Roman" w:hAnsi="Times New Roman" w:cs="Times New Roman"/>
          <w:i/>
          <w:iCs/>
          <w:sz w:val="28"/>
          <w:szCs w:val="28"/>
          <w:lang w:val="uk-UA"/>
        </w:rPr>
        <w:t>Булашевич Юлія Дмитрівна, Лук’янова Олена Юріївна</w:t>
      </w:r>
    </w:p>
    <w:p w:rsidR="00F375B6" w:rsidRPr="003440B8" w:rsidRDefault="00F375B6" w:rsidP="00F45800">
      <w:pPr>
        <w:jc w:val="both"/>
        <w:rPr>
          <w:rFonts w:ascii="Times New Roman" w:hAnsi="Times New Roman" w:cs="Times New Roman"/>
          <w:bCs/>
          <w:sz w:val="28"/>
          <w:szCs w:val="28"/>
          <w:lang w:val="uk-UA"/>
        </w:rPr>
      </w:pPr>
      <w:r w:rsidRPr="003440B8">
        <w:rPr>
          <w:rFonts w:ascii="Times New Roman" w:hAnsi="Times New Roman" w:cs="Times New Roman"/>
          <w:bCs/>
          <w:sz w:val="28"/>
          <w:szCs w:val="28"/>
          <w:lang w:val="uk-UA"/>
        </w:rPr>
        <w:t>ВИКОРИСТАННЯВИРОБНИЧИХ МЕТОДІВ РИЗИК-МЕНЕДЖМЕНТУ ПРИ ОРГАНІЗАЦІЇ ЕФЕКТИВНОЇ ДІЯЛЬНОСТІ ПІДПРИЄМСТВА</w:t>
      </w:r>
    </w:p>
    <w:p w:rsidR="00F375B6" w:rsidRPr="003440B8" w:rsidRDefault="00F375B6" w:rsidP="00F45800">
      <w:pPr>
        <w:jc w:val="both"/>
        <w:rPr>
          <w:rFonts w:ascii="Times New Roman" w:hAnsi="Times New Roman" w:cs="Times New Roman"/>
          <w:sz w:val="28"/>
          <w:szCs w:val="28"/>
          <w:lang w:val="uk-UA"/>
        </w:rPr>
      </w:pPr>
      <w:r w:rsidRPr="003440B8">
        <w:rPr>
          <w:rFonts w:ascii="Times New Roman" w:hAnsi="Times New Roman" w:cs="Times New Roman"/>
          <w:sz w:val="28"/>
          <w:szCs w:val="28"/>
          <w:lang w:val="uk-UA"/>
        </w:rPr>
        <w:t xml:space="preserve">КРИТЕРІЇ КЛАСТИРІЗАЦІЇ МІЖНАРОДНИХ ЛОГІСТИЧНИХ СУБ’ЄКТІВ </w:t>
      </w:r>
    </w:p>
    <w:p w:rsidR="00F45800" w:rsidRPr="003440B8" w:rsidRDefault="00F45800" w:rsidP="00F375B6">
      <w:pPr>
        <w:jc w:val="both"/>
        <w:rPr>
          <w:rFonts w:ascii="Times New Roman" w:hAnsi="Times New Roman" w:cs="Times New Roman"/>
          <w:sz w:val="28"/>
          <w:szCs w:val="28"/>
          <w:lang w:val="uk-UA"/>
        </w:rPr>
      </w:pPr>
    </w:p>
    <w:p w:rsidR="00F375B6" w:rsidRPr="003440B8" w:rsidRDefault="008A51BD" w:rsidP="00F375B6">
      <w:pPr>
        <w:jc w:val="both"/>
        <w:rPr>
          <w:rFonts w:ascii="Times New Roman" w:hAnsi="Times New Roman" w:cs="Times New Roman"/>
          <w:sz w:val="28"/>
          <w:szCs w:val="28"/>
          <w:lang w:val="uk-UA"/>
        </w:rPr>
      </w:pPr>
      <w:r w:rsidRPr="003440B8">
        <w:rPr>
          <w:rFonts w:ascii="Times New Roman" w:hAnsi="Times New Roman" w:cs="Times New Roman"/>
          <w:sz w:val="28"/>
          <w:szCs w:val="28"/>
          <w:lang w:val="uk-UA"/>
        </w:rPr>
        <w:t>4.7</w:t>
      </w:r>
      <w:r w:rsidR="00F375B6" w:rsidRPr="003440B8">
        <w:rPr>
          <w:rFonts w:ascii="Times New Roman" w:hAnsi="Times New Roman" w:cs="Times New Roman"/>
          <w:sz w:val="28"/>
          <w:szCs w:val="28"/>
          <w:lang w:val="uk-UA"/>
        </w:rPr>
        <w:t xml:space="preserve">. </w:t>
      </w:r>
      <w:r w:rsidR="00F375B6" w:rsidRPr="003440B8">
        <w:rPr>
          <w:rFonts w:ascii="Times New Roman" w:hAnsi="Times New Roman" w:cs="Times New Roman"/>
          <w:i/>
          <w:sz w:val="28"/>
          <w:szCs w:val="28"/>
          <w:lang w:val="uk-UA"/>
        </w:rPr>
        <w:t>Галій Вікторія Валеріївна, Коцалап Світлана Олександрівна</w:t>
      </w:r>
    </w:p>
    <w:p w:rsidR="00F375B6" w:rsidRPr="003440B8" w:rsidRDefault="00F375B6" w:rsidP="00F375B6">
      <w:pPr>
        <w:jc w:val="both"/>
        <w:rPr>
          <w:rFonts w:ascii="Times New Roman" w:hAnsi="Times New Roman" w:cs="Times New Roman"/>
          <w:sz w:val="28"/>
          <w:szCs w:val="28"/>
        </w:rPr>
      </w:pPr>
      <w:r w:rsidRPr="003440B8">
        <w:rPr>
          <w:rFonts w:ascii="Times New Roman" w:hAnsi="Times New Roman" w:cs="Times New Roman"/>
          <w:sz w:val="28"/>
          <w:szCs w:val="28"/>
        </w:rPr>
        <w:t>ВПРОВАДЖЕННЯ  СИСТЕМИ  МЕНЕДЖМЕНТУ ЯКОСТІ  У ВИЩИХ УЧБОВИХ ЗАКЛАДАХ УКРАЇНИ</w:t>
      </w:r>
    </w:p>
    <w:p w:rsidR="00F45800" w:rsidRPr="003440B8" w:rsidRDefault="00F45800" w:rsidP="00F375B6">
      <w:pPr>
        <w:jc w:val="both"/>
        <w:rPr>
          <w:rFonts w:ascii="Times New Roman" w:hAnsi="Times New Roman" w:cs="Times New Roman"/>
          <w:sz w:val="28"/>
          <w:szCs w:val="28"/>
          <w:lang w:val="uk-UA"/>
        </w:rPr>
      </w:pPr>
    </w:p>
    <w:p w:rsidR="00F375B6" w:rsidRPr="003440B8" w:rsidRDefault="008A51BD" w:rsidP="00F375B6">
      <w:pPr>
        <w:jc w:val="both"/>
        <w:rPr>
          <w:rFonts w:ascii="Times New Roman" w:hAnsi="Times New Roman" w:cs="Times New Roman"/>
          <w:sz w:val="28"/>
          <w:szCs w:val="28"/>
          <w:lang w:val="uk-UA"/>
        </w:rPr>
      </w:pPr>
      <w:r w:rsidRPr="003440B8">
        <w:rPr>
          <w:rFonts w:ascii="Times New Roman" w:hAnsi="Times New Roman" w:cs="Times New Roman"/>
          <w:sz w:val="28"/>
          <w:szCs w:val="28"/>
          <w:lang w:val="uk-UA"/>
        </w:rPr>
        <w:t>4.8</w:t>
      </w:r>
      <w:r w:rsidR="00F375B6" w:rsidRPr="003440B8">
        <w:rPr>
          <w:rFonts w:ascii="Times New Roman" w:hAnsi="Times New Roman" w:cs="Times New Roman"/>
          <w:sz w:val="28"/>
          <w:szCs w:val="28"/>
          <w:lang w:val="uk-UA"/>
        </w:rPr>
        <w:t xml:space="preserve">. </w:t>
      </w:r>
      <w:r w:rsidR="00F375B6" w:rsidRPr="003440B8">
        <w:rPr>
          <w:rFonts w:ascii="Times New Roman" w:hAnsi="Times New Roman" w:cs="Times New Roman"/>
          <w:i/>
          <w:iCs/>
          <w:sz w:val="28"/>
          <w:szCs w:val="28"/>
          <w:lang w:val="uk-UA"/>
        </w:rPr>
        <w:t>Галуненко Ірина Євгеніївна, Лук’янова Олена Юріївна</w:t>
      </w:r>
    </w:p>
    <w:p w:rsidR="00F375B6" w:rsidRPr="003440B8" w:rsidRDefault="00F375B6" w:rsidP="00F375B6">
      <w:pPr>
        <w:jc w:val="both"/>
        <w:rPr>
          <w:rFonts w:ascii="Times New Roman" w:hAnsi="Times New Roman" w:cs="Times New Roman"/>
          <w:sz w:val="28"/>
          <w:szCs w:val="28"/>
          <w:lang w:val="uk-UA"/>
        </w:rPr>
      </w:pPr>
      <w:r w:rsidRPr="003440B8">
        <w:rPr>
          <w:rFonts w:ascii="Times New Roman" w:hAnsi="Times New Roman" w:cs="Times New Roman"/>
          <w:sz w:val="28"/>
          <w:szCs w:val="28"/>
          <w:lang w:val="uk-UA"/>
        </w:rPr>
        <w:t>ПОПЕРЕДЖЕННЯ  РИЗИКІВ ЯК</w:t>
      </w:r>
      <w:r w:rsidRPr="003440B8">
        <w:rPr>
          <w:rFonts w:ascii="Times New Roman" w:hAnsi="Times New Roman" w:cs="Times New Roman"/>
          <w:sz w:val="28"/>
          <w:szCs w:val="28"/>
        </w:rPr>
        <w:t xml:space="preserve"> </w:t>
      </w:r>
      <w:r w:rsidRPr="003440B8">
        <w:rPr>
          <w:rFonts w:ascii="Times New Roman" w:hAnsi="Times New Roman" w:cs="Times New Roman"/>
          <w:sz w:val="28"/>
          <w:szCs w:val="28"/>
          <w:lang w:val="uk-UA"/>
        </w:rPr>
        <w:t>ВАЖЛИВИЙ КОМПОНЕНТ</w:t>
      </w:r>
      <w:r w:rsidRPr="003440B8">
        <w:rPr>
          <w:rFonts w:ascii="Times New Roman" w:hAnsi="Times New Roman" w:cs="Times New Roman"/>
          <w:sz w:val="28"/>
          <w:szCs w:val="28"/>
        </w:rPr>
        <w:t xml:space="preserve"> </w:t>
      </w:r>
      <w:r w:rsidRPr="003440B8">
        <w:rPr>
          <w:rFonts w:ascii="Times New Roman" w:hAnsi="Times New Roman" w:cs="Times New Roman"/>
          <w:sz w:val="28"/>
          <w:szCs w:val="28"/>
          <w:lang w:val="uk-UA"/>
        </w:rPr>
        <w:t>ФОРМУВАННЯ СТРАТЕГІЇ</w:t>
      </w:r>
      <w:r w:rsidRPr="003440B8">
        <w:rPr>
          <w:rFonts w:ascii="Times New Roman" w:hAnsi="Times New Roman" w:cs="Times New Roman"/>
          <w:sz w:val="28"/>
          <w:szCs w:val="28"/>
        </w:rPr>
        <w:t xml:space="preserve"> ЯКОСТ</w:t>
      </w:r>
      <w:r w:rsidRPr="003440B8">
        <w:rPr>
          <w:rFonts w:ascii="Times New Roman" w:hAnsi="Times New Roman" w:cs="Times New Roman"/>
          <w:sz w:val="28"/>
          <w:szCs w:val="28"/>
          <w:lang w:val="uk-UA"/>
        </w:rPr>
        <w:t xml:space="preserve">І ПОСЛУГ </w:t>
      </w:r>
      <w:r w:rsidRPr="003440B8">
        <w:rPr>
          <w:rFonts w:ascii="Times New Roman" w:hAnsi="Times New Roman" w:cs="Times New Roman"/>
          <w:sz w:val="28"/>
          <w:szCs w:val="28"/>
        </w:rPr>
        <w:t>ГОТЕЛЮ</w:t>
      </w:r>
    </w:p>
    <w:p w:rsidR="00F45800" w:rsidRPr="003440B8" w:rsidRDefault="00F45800" w:rsidP="00F375B6">
      <w:pPr>
        <w:jc w:val="both"/>
        <w:rPr>
          <w:rFonts w:ascii="Times New Roman" w:hAnsi="Times New Roman" w:cs="Times New Roman"/>
          <w:sz w:val="28"/>
          <w:szCs w:val="28"/>
          <w:lang w:val="uk-UA"/>
        </w:rPr>
      </w:pPr>
    </w:p>
    <w:p w:rsidR="00F375B6" w:rsidRPr="003440B8" w:rsidRDefault="008A51BD" w:rsidP="00F375B6">
      <w:pPr>
        <w:jc w:val="both"/>
        <w:rPr>
          <w:rFonts w:ascii="Times New Roman" w:hAnsi="Times New Roman" w:cs="Times New Roman"/>
          <w:sz w:val="28"/>
          <w:szCs w:val="28"/>
          <w:lang w:val="uk-UA"/>
        </w:rPr>
      </w:pPr>
      <w:r w:rsidRPr="003440B8">
        <w:rPr>
          <w:rFonts w:ascii="Times New Roman" w:hAnsi="Times New Roman" w:cs="Times New Roman"/>
          <w:sz w:val="28"/>
          <w:szCs w:val="28"/>
          <w:lang w:val="uk-UA"/>
        </w:rPr>
        <w:t>4.9</w:t>
      </w:r>
      <w:r w:rsidR="00F375B6" w:rsidRPr="003440B8">
        <w:rPr>
          <w:rFonts w:ascii="Times New Roman" w:hAnsi="Times New Roman" w:cs="Times New Roman"/>
          <w:sz w:val="28"/>
          <w:szCs w:val="28"/>
          <w:lang w:val="uk-UA"/>
        </w:rPr>
        <w:t xml:space="preserve">. </w:t>
      </w:r>
      <w:r w:rsidR="00F375B6" w:rsidRPr="003440B8">
        <w:rPr>
          <w:rFonts w:ascii="Times New Roman" w:hAnsi="Times New Roman"/>
          <w:i/>
          <w:sz w:val="28"/>
          <w:szCs w:val="28"/>
          <w:lang w:val="uk-UA"/>
        </w:rPr>
        <w:t>Геделевич Єлена Василівна</w:t>
      </w:r>
    </w:p>
    <w:p w:rsidR="00F375B6" w:rsidRPr="003440B8" w:rsidRDefault="00F375B6" w:rsidP="00F375B6">
      <w:pPr>
        <w:jc w:val="both"/>
        <w:rPr>
          <w:rFonts w:ascii="Times New Roman" w:hAnsi="Times New Roman"/>
          <w:sz w:val="28"/>
          <w:szCs w:val="28"/>
          <w:lang w:val="uk-UA"/>
        </w:rPr>
      </w:pPr>
      <w:r w:rsidRPr="003440B8">
        <w:rPr>
          <w:rFonts w:ascii="Times New Roman" w:hAnsi="Times New Roman"/>
          <w:sz w:val="28"/>
          <w:szCs w:val="28"/>
          <w:lang w:val="uk-UA"/>
        </w:rPr>
        <w:t>ЕКОНОМІКО-МАТЕМАТИЧНЕ МОДЕЛЮВАННЯ ОПЕРАЦІЙНОГО РИЗИКУ У СТРАТЕГІЧНОМУ ПЛАНУВАННІ НА ПІДПРИЄМСТВІ</w:t>
      </w:r>
    </w:p>
    <w:p w:rsidR="00F45800" w:rsidRPr="003440B8" w:rsidRDefault="00F45800" w:rsidP="00F375B6">
      <w:pPr>
        <w:jc w:val="both"/>
        <w:rPr>
          <w:rFonts w:ascii="Times New Roman" w:hAnsi="Times New Roman" w:cs="Times New Roman"/>
          <w:sz w:val="28"/>
          <w:szCs w:val="28"/>
          <w:lang w:val="uk-UA"/>
        </w:rPr>
      </w:pPr>
    </w:p>
    <w:p w:rsidR="00F375B6" w:rsidRPr="003440B8" w:rsidRDefault="008A51BD" w:rsidP="00F375B6">
      <w:pPr>
        <w:jc w:val="both"/>
        <w:rPr>
          <w:rFonts w:ascii="Times New Roman" w:hAnsi="Times New Roman" w:cs="Times New Roman"/>
          <w:i/>
          <w:sz w:val="28"/>
          <w:szCs w:val="28"/>
          <w:lang w:val="uk-UA"/>
        </w:rPr>
      </w:pPr>
      <w:r w:rsidRPr="003440B8">
        <w:rPr>
          <w:rFonts w:ascii="Times New Roman" w:hAnsi="Times New Roman" w:cs="Times New Roman"/>
          <w:sz w:val="28"/>
          <w:szCs w:val="28"/>
          <w:lang w:val="uk-UA"/>
        </w:rPr>
        <w:t>4.10</w:t>
      </w:r>
      <w:r w:rsidR="00F375B6" w:rsidRPr="003440B8">
        <w:rPr>
          <w:rFonts w:ascii="Times New Roman" w:hAnsi="Times New Roman" w:cs="Times New Roman"/>
          <w:sz w:val="28"/>
          <w:szCs w:val="28"/>
          <w:lang w:val="uk-UA"/>
        </w:rPr>
        <w:t xml:space="preserve">. </w:t>
      </w:r>
      <w:r w:rsidR="00F375B6" w:rsidRPr="003440B8">
        <w:rPr>
          <w:rFonts w:ascii="Times New Roman" w:hAnsi="Times New Roman" w:cs="Times New Roman"/>
          <w:i/>
          <w:sz w:val="28"/>
          <w:szCs w:val="28"/>
          <w:lang w:val="uk-UA"/>
        </w:rPr>
        <w:t xml:space="preserve">Гізатулін Артем Махмутович, </w:t>
      </w:r>
      <w:r w:rsidR="00F45800" w:rsidRPr="003440B8">
        <w:rPr>
          <w:rFonts w:ascii="Times New Roman" w:hAnsi="Times New Roman" w:cs="Times New Roman"/>
          <w:i/>
          <w:sz w:val="28"/>
          <w:szCs w:val="28"/>
          <w:lang w:val="uk-UA"/>
        </w:rPr>
        <w:t>Левітасова Валентина Борисівна</w:t>
      </w:r>
      <w:r w:rsidR="00F375B6" w:rsidRPr="003440B8">
        <w:rPr>
          <w:rFonts w:ascii="Times New Roman" w:hAnsi="Times New Roman" w:cs="Times New Roman"/>
          <w:i/>
          <w:sz w:val="28"/>
          <w:szCs w:val="28"/>
          <w:lang w:val="uk-UA"/>
        </w:rPr>
        <w:t xml:space="preserve"> </w:t>
      </w:r>
    </w:p>
    <w:p w:rsidR="00F375B6" w:rsidRPr="003440B8" w:rsidRDefault="00F375B6" w:rsidP="00F375B6">
      <w:pPr>
        <w:jc w:val="both"/>
        <w:rPr>
          <w:rFonts w:ascii="Times New Roman" w:hAnsi="Times New Roman" w:cs="Times New Roman"/>
          <w:sz w:val="28"/>
          <w:szCs w:val="28"/>
          <w:lang w:val="uk-UA"/>
        </w:rPr>
      </w:pPr>
      <w:r w:rsidRPr="003440B8">
        <w:rPr>
          <w:rFonts w:ascii="Times New Roman" w:hAnsi="Times New Roman" w:cs="Times New Roman"/>
          <w:sz w:val="28"/>
          <w:szCs w:val="28"/>
          <w:lang w:val="uk-UA"/>
        </w:rPr>
        <w:t>ОСОБЛИВОСТІ УПРАВЛІННЯ КОНКУРЕНТОСПРОМОЖНІСТЮ ПІДПРИЄМСТВА В УМОВАХ ІННОВАЦІЙНОЇ ЕКОНОМІКИ</w:t>
      </w:r>
    </w:p>
    <w:p w:rsidR="00F45800" w:rsidRPr="003440B8" w:rsidRDefault="00F45800" w:rsidP="00F375B6">
      <w:pPr>
        <w:pStyle w:val="2"/>
        <w:spacing w:before="0" w:beforeAutospacing="0" w:after="0" w:afterAutospacing="0"/>
        <w:jc w:val="both"/>
        <w:rPr>
          <w:b w:val="0"/>
          <w:sz w:val="28"/>
          <w:szCs w:val="28"/>
        </w:rPr>
      </w:pPr>
    </w:p>
    <w:p w:rsidR="00F375B6" w:rsidRPr="003440B8" w:rsidRDefault="008A51BD" w:rsidP="00F375B6">
      <w:pPr>
        <w:pStyle w:val="2"/>
        <w:spacing w:before="0" w:beforeAutospacing="0" w:after="0" w:afterAutospacing="0"/>
        <w:jc w:val="both"/>
        <w:rPr>
          <w:b w:val="0"/>
          <w:sz w:val="28"/>
          <w:szCs w:val="28"/>
        </w:rPr>
      </w:pPr>
      <w:r w:rsidRPr="003440B8">
        <w:rPr>
          <w:b w:val="0"/>
          <w:sz w:val="28"/>
          <w:szCs w:val="28"/>
        </w:rPr>
        <w:t>4.11</w:t>
      </w:r>
      <w:r w:rsidR="00F375B6" w:rsidRPr="003440B8">
        <w:rPr>
          <w:b w:val="0"/>
          <w:sz w:val="28"/>
          <w:szCs w:val="28"/>
        </w:rPr>
        <w:t>.</w:t>
      </w:r>
      <w:r w:rsidR="00F375B6" w:rsidRPr="003440B8">
        <w:rPr>
          <w:b w:val="0"/>
          <w:i/>
          <w:sz w:val="28"/>
          <w:szCs w:val="28"/>
        </w:rPr>
        <w:t xml:space="preserve"> Горонькіна Владислава Генадіївна, Тарасова Олена Олександрівна</w:t>
      </w:r>
    </w:p>
    <w:p w:rsidR="00F375B6" w:rsidRPr="003440B8" w:rsidRDefault="00F375B6" w:rsidP="00F375B6">
      <w:pPr>
        <w:rPr>
          <w:rFonts w:ascii="Times New Roman" w:hAnsi="Times New Roman"/>
          <w:sz w:val="28"/>
          <w:szCs w:val="28"/>
        </w:rPr>
      </w:pPr>
      <w:r w:rsidRPr="003440B8">
        <w:rPr>
          <w:rFonts w:ascii="Times New Roman" w:hAnsi="Times New Roman"/>
          <w:sz w:val="28"/>
          <w:szCs w:val="28"/>
        </w:rPr>
        <w:t xml:space="preserve">МОДЕЛЮВАННЯ </w:t>
      </w:r>
      <w:r w:rsidRPr="003440B8">
        <w:rPr>
          <w:rFonts w:ascii="Times New Roman" w:hAnsi="Times New Roman"/>
          <w:sz w:val="28"/>
          <w:szCs w:val="28"/>
          <w:lang w:val="uk-UA"/>
        </w:rPr>
        <w:t xml:space="preserve"> </w:t>
      </w:r>
      <w:r w:rsidRPr="003440B8">
        <w:rPr>
          <w:rFonts w:ascii="Times New Roman" w:hAnsi="Times New Roman"/>
          <w:sz w:val="28"/>
          <w:szCs w:val="28"/>
        </w:rPr>
        <w:t xml:space="preserve">КОНКУРЕНТОСПРОМОЖНОСТІ </w:t>
      </w:r>
      <w:r w:rsidRPr="003440B8">
        <w:rPr>
          <w:rFonts w:ascii="Times New Roman" w:hAnsi="Times New Roman"/>
          <w:sz w:val="28"/>
          <w:szCs w:val="28"/>
          <w:lang w:val="uk-UA"/>
        </w:rPr>
        <w:t xml:space="preserve"> </w:t>
      </w:r>
      <w:r w:rsidRPr="003440B8">
        <w:rPr>
          <w:rFonts w:ascii="Times New Roman" w:hAnsi="Times New Roman"/>
          <w:sz w:val="28"/>
          <w:szCs w:val="28"/>
        </w:rPr>
        <w:t>ПІДПРИЄМСТВА</w:t>
      </w:r>
    </w:p>
    <w:p w:rsidR="00F45800" w:rsidRPr="003440B8" w:rsidRDefault="00F45800" w:rsidP="00F375B6">
      <w:pPr>
        <w:jc w:val="both"/>
        <w:rPr>
          <w:rFonts w:ascii="Times New Roman" w:hAnsi="Times New Roman" w:cs="Times New Roman"/>
          <w:sz w:val="28"/>
          <w:szCs w:val="28"/>
          <w:lang w:val="uk-UA"/>
        </w:rPr>
      </w:pPr>
    </w:p>
    <w:p w:rsidR="00F375B6" w:rsidRPr="003440B8" w:rsidRDefault="008A51BD" w:rsidP="00F375B6">
      <w:pPr>
        <w:jc w:val="both"/>
        <w:rPr>
          <w:rFonts w:ascii="Times New Roman" w:hAnsi="Times New Roman" w:cs="Times New Roman"/>
          <w:sz w:val="28"/>
          <w:szCs w:val="28"/>
          <w:lang w:val="uk-UA"/>
        </w:rPr>
      </w:pPr>
      <w:r w:rsidRPr="003440B8">
        <w:rPr>
          <w:rFonts w:ascii="Times New Roman" w:hAnsi="Times New Roman" w:cs="Times New Roman"/>
          <w:sz w:val="28"/>
          <w:szCs w:val="28"/>
          <w:lang w:val="uk-UA"/>
        </w:rPr>
        <w:t>4.12</w:t>
      </w:r>
      <w:r w:rsidR="00F375B6" w:rsidRPr="003440B8">
        <w:rPr>
          <w:rFonts w:ascii="Times New Roman" w:hAnsi="Times New Roman" w:cs="Times New Roman"/>
          <w:sz w:val="28"/>
          <w:szCs w:val="28"/>
          <w:lang w:val="uk-UA"/>
        </w:rPr>
        <w:t xml:space="preserve">. </w:t>
      </w:r>
      <w:r w:rsidR="00F375B6" w:rsidRPr="003440B8">
        <w:rPr>
          <w:rFonts w:ascii="Times New Roman" w:eastAsia="Times New Roman" w:hAnsi="Times New Roman" w:cs="Times New Roman"/>
          <w:i/>
          <w:sz w:val="28"/>
          <w:szCs w:val="28"/>
          <w:lang w:val="uk-UA"/>
        </w:rPr>
        <w:t>Грубська Катерина Володимирівна,</w:t>
      </w:r>
      <w:r w:rsidR="00F375B6" w:rsidRPr="003440B8">
        <w:rPr>
          <w:rFonts w:ascii="Times New Roman" w:hAnsi="Times New Roman" w:cs="Times New Roman"/>
          <w:i/>
          <w:sz w:val="28"/>
          <w:szCs w:val="28"/>
          <w:lang w:val="uk-UA"/>
        </w:rPr>
        <w:t xml:space="preserve"> Васильєва Світлана Іванівна</w:t>
      </w:r>
      <w:r w:rsidR="00F45800" w:rsidRPr="003440B8">
        <w:rPr>
          <w:rFonts w:ascii="Times New Roman" w:hAnsi="Times New Roman" w:cs="Times New Roman"/>
          <w:i/>
          <w:sz w:val="28"/>
          <w:szCs w:val="28"/>
          <w:lang w:val="uk-UA"/>
        </w:rPr>
        <w:t xml:space="preserve"> </w:t>
      </w:r>
    </w:p>
    <w:p w:rsidR="00F375B6" w:rsidRPr="003440B8" w:rsidRDefault="00F375B6" w:rsidP="00F375B6">
      <w:pPr>
        <w:widowControl w:val="0"/>
        <w:jc w:val="both"/>
        <w:rPr>
          <w:rFonts w:ascii="Times New Roman" w:eastAsia="Times New Roman" w:hAnsi="Times New Roman" w:cs="Times New Roman"/>
          <w:sz w:val="28"/>
          <w:szCs w:val="28"/>
          <w:lang w:val="uk-UA"/>
        </w:rPr>
      </w:pPr>
      <w:r w:rsidRPr="003440B8">
        <w:rPr>
          <w:rFonts w:ascii="Times New Roman" w:eastAsia="Times New Roman" w:hAnsi="Times New Roman" w:cs="Times New Roman"/>
          <w:sz w:val="28"/>
          <w:szCs w:val="28"/>
          <w:lang w:val="uk-UA"/>
        </w:rPr>
        <w:t>ЕВОЛЮЦІЯ МЕНЕДЖМЕНТУ В КРАЇНІ ТА СВІТІ</w:t>
      </w:r>
    </w:p>
    <w:p w:rsidR="00F45800" w:rsidRPr="003440B8" w:rsidRDefault="00F45800" w:rsidP="00F375B6">
      <w:pPr>
        <w:jc w:val="both"/>
        <w:rPr>
          <w:rFonts w:ascii="Times New Roman" w:hAnsi="Times New Roman" w:cs="Times New Roman"/>
          <w:sz w:val="28"/>
          <w:szCs w:val="28"/>
          <w:lang w:val="uk-UA"/>
        </w:rPr>
      </w:pPr>
    </w:p>
    <w:p w:rsidR="003440B8" w:rsidRDefault="003440B8" w:rsidP="00F375B6">
      <w:pPr>
        <w:jc w:val="both"/>
        <w:rPr>
          <w:rFonts w:ascii="Times New Roman" w:hAnsi="Times New Roman" w:cs="Times New Roman"/>
          <w:sz w:val="28"/>
          <w:szCs w:val="28"/>
          <w:lang w:val="uk-UA"/>
        </w:rPr>
      </w:pPr>
    </w:p>
    <w:p w:rsidR="003440B8" w:rsidRDefault="003440B8" w:rsidP="00F375B6">
      <w:pPr>
        <w:jc w:val="both"/>
        <w:rPr>
          <w:rFonts w:ascii="Times New Roman" w:hAnsi="Times New Roman" w:cs="Times New Roman"/>
          <w:sz w:val="28"/>
          <w:szCs w:val="28"/>
          <w:lang w:val="uk-UA"/>
        </w:rPr>
      </w:pPr>
    </w:p>
    <w:p w:rsidR="00F375B6" w:rsidRPr="003440B8" w:rsidRDefault="008A51BD" w:rsidP="00F375B6">
      <w:pPr>
        <w:jc w:val="both"/>
        <w:rPr>
          <w:rFonts w:ascii="Times New Roman" w:hAnsi="Times New Roman" w:cs="Times New Roman"/>
          <w:sz w:val="28"/>
          <w:szCs w:val="28"/>
          <w:lang w:val="uk-UA"/>
        </w:rPr>
      </w:pPr>
      <w:r w:rsidRPr="003440B8">
        <w:rPr>
          <w:rFonts w:ascii="Times New Roman" w:hAnsi="Times New Roman" w:cs="Times New Roman"/>
          <w:sz w:val="28"/>
          <w:szCs w:val="28"/>
          <w:lang w:val="uk-UA"/>
        </w:rPr>
        <w:t>4.13</w:t>
      </w:r>
      <w:r w:rsidR="00F375B6" w:rsidRPr="003440B8">
        <w:rPr>
          <w:rFonts w:ascii="Times New Roman" w:hAnsi="Times New Roman" w:cs="Times New Roman"/>
          <w:sz w:val="28"/>
          <w:szCs w:val="28"/>
          <w:lang w:val="uk-UA"/>
        </w:rPr>
        <w:t xml:space="preserve">. </w:t>
      </w:r>
      <w:r w:rsidR="00F375B6" w:rsidRPr="003440B8">
        <w:rPr>
          <w:rFonts w:ascii="Times New Roman" w:eastAsia="Times New Roman" w:hAnsi="Times New Roman" w:cs="Times New Roman"/>
          <w:i/>
          <w:sz w:val="28"/>
          <w:szCs w:val="28"/>
          <w:lang w:val="uk-UA"/>
        </w:rPr>
        <w:t>Гузенко Анастасія Дмитрівна, Коломицева Анна Олегівна</w:t>
      </w:r>
    </w:p>
    <w:p w:rsidR="00F375B6" w:rsidRPr="003440B8" w:rsidRDefault="00F375B6" w:rsidP="00F375B6">
      <w:pPr>
        <w:jc w:val="both"/>
        <w:rPr>
          <w:rFonts w:ascii="Times New Roman" w:eastAsia="Times New Roman" w:hAnsi="Times New Roman" w:cs="Times New Roman"/>
          <w:sz w:val="28"/>
          <w:szCs w:val="28"/>
          <w:lang w:val="uk-UA"/>
        </w:rPr>
      </w:pPr>
      <w:r w:rsidRPr="003440B8">
        <w:rPr>
          <w:rFonts w:ascii="Times New Roman" w:eastAsia="Times New Roman" w:hAnsi="Times New Roman" w:cs="Times New Roman"/>
          <w:sz w:val="28"/>
          <w:szCs w:val="28"/>
          <w:lang w:val="uk-UA"/>
        </w:rPr>
        <w:t>ЛОГІСТИЧНЕ СТРАТЕГІЧНЕ УПРАВЛІННЯ В УМОВАХ СУЧАСНИХ ПІДПРИЄМСТВ</w:t>
      </w:r>
    </w:p>
    <w:p w:rsidR="00F45800" w:rsidRPr="003440B8" w:rsidRDefault="00F45800" w:rsidP="00F375B6">
      <w:pPr>
        <w:jc w:val="both"/>
        <w:rPr>
          <w:rFonts w:ascii="Times New Roman" w:hAnsi="Times New Roman" w:cs="Times New Roman"/>
          <w:sz w:val="28"/>
          <w:szCs w:val="28"/>
          <w:lang w:val="uk-UA"/>
        </w:rPr>
      </w:pPr>
    </w:p>
    <w:p w:rsidR="00F375B6" w:rsidRPr="003440B8" w:rsidRDefault="008A51BD" w:rsidP="00F375B6">
      <w:pPr>
        <w:jc w:val="both"/>
        <w:rPr>
          <w:rFonts w:ascii="Times New Roman" w:hAnsi="Times New Roman" w:cs="Times New Roman"/>
          <w:sz w:val="28"/>
          <w:szCs w:val="28"/>
          <w:lang w:val="uk-UA"/>
        </w:rPr>
      </w:pPr>
      <w:r w:rsidRPr="003440B8">
        <w:rPr>
          <w:rFonts w:ascii="Times New Roman" w:hAnsi="Times New Roman" w:cs="Times New Roman"/>
          <w:sz w:val="28"/>
          <w:szCs w:val="28"/>
          <w:lang w:val="uk-UA"/>
        </w:rPr>
        <w:t>4.14</w:t>
      </w:r>
      <w:r w:rsidR="00F375B6" w:rsidRPr="003440B8">
        <w:rPr>
          <w:rFonts w:ascii="Times New Roman" w:hAnsi="Times New Roman" w:cs="Times New Roman"/>
          <w:sz w:val="28"/>
          <w:szCs w:val="28"/>
          <w:lang w:val="uk-UA"/>
        </w:rPr>
        <w:t xml:space="preserve">. </w:t>
      </w:r>
      <w:r w:rsidR="00F375B6" w:rsidRPr="003440B8">
        <w:rPr>
          <w:rFonts w:ascii="Times New Roman" w:hAnsi="Times New Roman" w:cs="Times New Roman"/>
          <w:i/>
          <w:sz w:val="28"/>
          <w:szCs w:val="28"/>
          <w:lang w:val="uk-UA"/>
        </w:rPr>
        <w:t>Жукевич Світлана Миколаївна</w:t>
      </w:r>
    </w:p>
    <w:p w:rsidR="00F375B6" w:rsidRPr="003440B8" w:rsidRDefault="00F375B6" w:rsidP="00F375B6">
      <w:pPr>
        <w:jc w:val="both"/>
        <w:rPr>
          <w:rFonts w:ascii="Times New Roman" w:hAnsi="Times New Roman" w:cs="Times New Roman"/>
          <w:sz w:val="28"/>
          <w:szCs w:val="28"/>
          <w:lang w:val="uk-UA"/>
        </w:rPr>
      </w:pPr>
      <w:r w:rsidRPr="003440B8">
        <w:rPr>
          <w:rFonts w:ascii="Times New Roman" w:hAnsi="Times New Roman" w:cs="Times New Roman"/>
          <w:sz w:val="28"/>
          <w:szCs w:val="28"/>
          <w:lang w:val="uk-UA"/>
        </w:rPr>
        <w:t>АНАЛІТИЧНЕ ЗАБЕЗПЕЧЕННЯ СИСТЕМИ СТРАТЕГІЧНОГО ПЛАНУВАННЯ ПІДПРИЄМСТВ</w:t>
      </w:r>
    </w:p>
    <w:p w:rsidR="00F45800" w:rsidRPr="003440B8" w:rsidRDefault="00F45800" w:rsidP="00F375B6">
      <w:pPr>
        <w:jc w:val="both"/>
        <w:rPr>
          <w:rFonts w:ascii="Times New Roman" w:hAnsi="Times New Roman" w:cs="Times New Roman"/>
          <w:sz w:val="28"/>
          <w:szCs w:val="28"/>
          <w:lang w:val="uk-UA"/>
        </w:rPr>
      </w:pPr>
    </w:p>
    <w:p w:rsidR="00F375B6" w:rsidRPr="003440B8" w:rsidRDefault="00F375B6" w:rsidP="00F375B6">
      <w:pPr>
        <w:jc w:val="both"/>
        <w:rPr>
          <w:rFonts w:ascii="Times New Roman" w:hAnsi="Times New Roman" w:cs="Times New Roman"/>
          <w:sz w:val="28"/>
          <w:szCs w:val="28"/>
          <w:lang w:val="uk-UA"/>
        </w:rPr>
      </w:pPr>
      <w:r w:rsidRPr="003440B8">
        <w:rPr>
          <w:rFonts w:ascii="Times New Roman" w:hAnsi="Times New Roman" w:cs="Times New Roman"/>
          <w:sz w:val="28"/>
          <w:szCs w:val="28"/>
        </w:rPr>
        <w:t>4.</w:t>
      </w:r>
      <w:r w:rsidR="008A51BD" w:rsidRPr="003440B8">
        <w:rPr>
          <w:rFonts w:ascii="Times New Roman" w:hAnsi="Times New Roman" w:cs="Times New Roman"/>
          <w:sz w:val="28"/>
          <w:szCs w:val="28"/>
          <w:lang w:val="uk-UA"/>
        </w:rPr>
        <w:t>1</w:t>
      </w:r>
      <w:r w:rsidRPr="003440B8">
        <w:rPr>
          <w:rFonts w:ascii="Times New Roman" w:hAnsi="Times New Roman" w:cs="Times New Roman"/>
          <w:sz w:val="28"/>
          <w:szCs w:val="28"/>
          <w:lang w:val="uk-UA"/>
        </w:rPr>
        <w:t>5</w:t>
      </w:r>
      <w:r w:rsidRPr="003440B8">
        <w:rPr>
          <w:rFonts w:ascii="Times New Roman" w:hAnsi="Times New Roman" w:cs="Times New Roman"/>
          <w:sz w:val="28"/>
          <w:szCs w:val="28"/>
        </w:rPr>
        <w:t>.</w:t>
      </w:r>
      <w:r w:rsidRPr="003440B8">
        <w:rPr>
          <w:rFonts w:ascii="Times New Roman" w:hAnsi="Times New Roman" w:cs="Times New Roman"/>
          <w:sz w:val="28"/>
          <w:szCs w:val="28"/>
          <w:lang w:val="uk-UA"/>
        </w:rPr>
        <w:t xml:space="preserve"> </w:t>
      </w:r>
      <w:r w:rsidRPr="003440B8">
        <w:rPr>
          <w:rFonts w:ascii="Times New Roman" w:hAnsi="Times New Roman"/>
          <w:i/>
          <w:sz w:val="28"/>
          <w:szCs w:val="28"/>
        </w:rPr>
        <w:t>Заіка Дмитро Петрович,</w:t>
      </w:r>
      <w:r w:rsidRPr="003440B8">
        <w:rPr>
          <w:rFonts w:ascii="Times New Roman" w:hAnsi="Times New Roman"/>
          <w:i/>
          <w:sz w:val="28"/>
          <w:szCs w:val="28"/>
          <w:lang w:val="uk-UA"/>
        </w:rPr>
        <w:t xml:space="preserve"> </w:t>
      </w:r>
      <w:r w:rsidRPr="003440B8">
        <w:rPr>
          <w:rFonts w:ascii="Times New Roman" w:hAnsi="Times New Roman"/>
          <w:i/>
          <w:sz w:val="28"/>
          <w:szCs w:val="28"/>
        </w:rPr>
        <w:t>Кобзєва Катерина Василівна</w:t>
      </w:r>
    </w:p>
    <w:p w:rsidR="00F375B6" w:rsidRPr="003440B8" w:rsidRDefault="00F375B6" w:rsidP="00F375B6">
      <w:pPr>
        <w:jc w:val="both"/>
        <w:rPr>
          <w:rFonts w:ascii="Times New Roman" w:hAnsi="Times New Roman"/>
          <w:sz w:val="28"/>
          <w:szCs w:val="28"/>
        </w:rPr>
      </w:pPr>
      <w:r w:rsidRPr="003440B8">
        <w:rPr>
          <w:rFonts w:ascii="Times New Roman" w:hAnsi="Times New Roman"/>
          <w:sz w:val="28"/>
          <w:szCs w:val="28"/>
          <w:lang w:eastAsia="uk-UA"/>
        </w:rPr>
        <w:t xml:space="preserve">КОМПЛЕКСНА ОЦІНКА ЕФЕКТИВНОСТІ ЗБУТОВОЇ ДІЯЛЬНОСТІ </w:t>
      </w:r>
      <w:r w:rsidRPr="003440B8">
        <w:rPr>
          <w:rFonts w:ascii="Times New Roman" w:hAnsi="Times New Roman"/>
          <w:sz w:val="28"/>
          <w:szCs w:val="28"/>
        </w:rPr>
        <w:t>ПІДПРИЄМСТВА</w:t>
      </w:r>
    </w:p>
    <w:p w:rsidR="00F45800" w:rsidRPr="003440B8" w:rsidRDefault="00F45800" w:rsidP="00452655">
      <w:pPr>
        <w:jc w:val="both"/>
        <w:rPr>
          <w:rFonts w:ascii="Times New Roman" w:hAnsi="Times New Roman"/>
          <w:caps/>
          <w:sz w:val="28"/>
          <w:szCs w:val="28"/>
          <w:lang w:val="uk-UA"/>
        </w:rPr>
      </w:pPr>
    </w:p>
    <w:p w:rsidR="00452655" w:rsidRPr="003440B8" w:rsidRDefault="00452655" w:rsidP="00452655">
      <w:pPr>
        <w:jc w:val="both"/>
        <w:rPr>
          <w:rFonts w:ascii="Times New Roman" w:hAnsi="Times New Roman"/>
          <w:caps/>
          <w:sz w:val="28"/>
          <w:szCs w:val="28"/>
          <w:lang w:val="uk-UA"/>
        </w:rPr>
      </w:pPr>
      <w:r w:rsidRPr="003440B8">
        <w:rPr>
          <w:rFonts w:ascii="Times New Roman" w:hAnsi="Times New Roman"/>
          <w:caps/>
          <w:sz w:val="28"/>
          <w:szCs w:val="28"/>
          <w:lang w:val="uk-UA"/>
        </w:rPr>
        <w:t xml:space="preserve">4.16. </w:t>
      </w:r>
      <w:r w:rsidRPr="003440B8">
        <w:rPr>
          <w:rFonts w:ascii="Times New Roman" w:hAnsi="Times New Roman"/>
          <w:i/>
          <w:sz w:val="28"/>
          <w:szCs w:val="28"/>
          <w:lang w:val="uk-UA"/>
        </w:rPr>
        <w:t>Іванова Тетяна Леонідівна</w:t>
      </w:r>
    </w:p>
    <w:p w:rsidR="00452655" w:rsidRPr="003440B8" w:rsidRDefault="00452655" w:rsidP="00452655">
      <w:pPr>
        <w:jc w:val="both"/>
        <w:rPr>
          <w:rFonts w:ascii="Times New Roman" w:hAnsi="Times New Roman"/>
          <w:sz w:val="28"/>
          <w:szCs w:val="28"/>
          <w:lang w:val="uk-UA"/>
        </w:rPr>
      </w:pPr>
      <w:r w:rsidRPr="003440B8">
        <w:rPr>
          <w:rFonts w:ascii="Times New Roman" w:hAnsi="Times New Roman"/>
          <w:sz w:val="28"/>
          <w:szCs w:val="28"/>
          <w:lang w:val="uk-UA"/>
        </w:rPr>
        <w:t>СУЧАСНІ КОНЦЕПТУАЛЬНІ ПІДХОДИ ДО ФОРМУВАННЯ СИСТЕМИ СТРАТЕГІЧНОГО МАКРОЕКОНОМІЧНОГО ПЛАНУВАННЯ</w:t>
      </w:r>
    </w:p>
    <w:p w:rsidR="00F45800" w:rsidRPr="003440B8" w:rsidRDefault="00F45800" w:rsidP="00F375B6">
      <w:pPr>
        <w:jc w:val="both"/>
        <w:rPr>
          <w:rFonts w:ascii="Times New Roman" w:hAnsi="Times New Roman"/>
          <w:caps/>
          <w:sz w:val="28"/>
          <w:szCs w:val="28"/>
          <w:lang w:val="uk-UA"/>
        </w:rPr>
      </w:pPr>
    </w:p>
    <w:p w:rsidR="00F375B6" w:rsidRPr="003440B8" w:rsidRDefault="00F375B6" w:rsidP="00F375B6">
      <w:pPr>
        <w:jc w:val="both"/>
        <w:rPr>
          <w:rFonts w:ascii="Times New Roman" w:hAnsi="Times New Roman"/>
          <w:caps/>
          <w:sz w:val="28"/>
          <w:szCs w:val="28"/>
          <w:lang w:val="uk-UA"/>
        </w:rPr>
      </w:pPr>
      <w:r w:rsidRPr="003440B8">
        <w:rPr>
          <w:rFonts w:ascii="Times New Roman" w:hAnsi="Times New Roman"/>
          <w:caps/>
          <w:sz w:val="28"/>
          <w:szCs w:val="28"/>
          <w:lang w:val="uk-UA"/>
        </w:rPr>
        <w:t>4.</w:t>
      </w:r>
      <w:r w:rsidR="008A51BD" w:rsidRPr="003440B8">
        <w:rPr>
          <w:rFonts w:ascii="Times New Roman" w:hAnsi="Times New Roman"/>
          <w:caps/>
          <w:sz w:val="28"/>
          <w:szCs w:val="28"/>
          <w:lang w:val="uk-UA"/>
        </w:rPr>
        <w:t>1</w:t>
      </w:r>
      <w:r w:rsidR="00F45800" w:rsidRPr="003440B8">
        <w:rPr>
          <w:rFonts w:ascii="Times New Roman" w:hAnsi="Times New Roman"/>
          <w:caps/>
          <w:sz w:val="28"/>
          <w:szCs w:val="28"/>
          <w:lang w:val="uk-UA"/>
        </w:rPr>
        <w:t>7</w:t>
      </w:r>
      <w:r w:rsidRPr="003440B8">
        <w:rPr>
          <w:rFonts w:ascii="Times New Roman" w:hAnsi="Times New Roman"/>
          <w:caps/>
          <w:sz w:val="28"/>
          <w:szCs w:val="28"/>
          <w:lang w:val="uk-UA"/>
        </w:rPr>
        <w:t xml:space="preserve">. </w:t>
      </w:r>
      <w:r w:rsidRPr="003440B8">
        <w:rPr>
          <w:rFonts w:ascii="Times New Roman" w:hAnsi="Times New Roman"/>
          <w:i/>
          <w:sz w:val="28"/>
          <w:szCs w:val="28"/>
          <w:lang w:val="uk-UA"/>
        </w:rPr>
        <w:t>Ів</w:t>
      </w:r>
      <w:r w:rsidR="002D3676" w:rsidRPr="003440B8">
        <w:rPr>
          <w:rFonts w:ascii="Times New Roman" w:hAnsi="Times New Roman"/>
          <w:i/>
          <w:sz w:val="28"/>
          <w:szCs w:val="28"/>
          <w:lang w:val="uk-UA"/>
        </w:rPr>
        <w:t>анова Тетяна</w:t>
      </w:r>
      <w:r w:rsidRPr="003440B8">
        <w:rPr>
          <w:rFonts w:ascii="Times New Roman" w:hAnsi="Times New Roman"/>
          <w:i/>
          <w:sz w:val="28"/>
          <w:szCs w:val="28"/>
          <w:lang w:val="uk-UA"/>
        </w:rPr>
        <w:t xml:space="preserve"> Ю</w:t>
      </w:r>
      <w:r w:rsidR="002D3676" w:rsidRPr="003440B8">
        <w:rPr>
          <w:rFonts w:ascii="Times New Roman" w:hAnsi="Times New Roman"/>
          <w:i/>
          <w:sz w:val="28"/>
          <w:szCs w:val="28"/>
          <w:lang w:val="uk-UA"/>
        </w:rPr>
        <w:t>ріївна</w:t>
      </w:r>
      <w:r w:rsidRPr="003440B8">
        <w:rPr>
          <w:rFonts w:ascii="Times New Roman" w:hAnsi="Times New Roman"/>
          <w:i/>
          <w:sz w:val="28"/>
          <w:szCs w:val="28"/>
          <w:lang w:val="uk-UA"/>
        </w:rPr>
        <w:t>, Коцалап С</w:t>
      </w:r>
      <w:r w:rsidR="002D3676" w:rsidRPr="003440B8">
        <w:rPr>
          <w:rFonts w:ascii="Times New Roman" w:hAnsi="Times New Roman"/>
          <w:i/>
          <w:sz w:val="28"/>
          <w:szCs w:val="28"/>
          <w:lang w:val="uk-UA"/>
        </w:rPr>
        <w:t>вітлана Олександрівна</w:t>
      </w:r>
    </w:p>
    <w:p w:rsidR="00F375B6" w:rsidRPr="003440B8" w:rsidRDefault="00F375B6" w:rsidP="00F375B6">
      <w:pPr>
        <w:jc w:val="both"/>
        <w:rPr>
          <w:rFonts w:ascii="Times New Roman" w:hAnsi="Times New Roman"/>
          <w:caps/>
          <w:sz w:val="28"/>
          <w:szCs w:val="28"/>
          <w:lang w:val="uk-UA"/>
        </w:rPr>
      </w:pPr>
      <w:r w:rsidRPr="003440B8">
        <w:rPr>
          <w:rFonts w:ascii="Times New Roman" w:hAnsi="Times New Roman"/>
          <w:caps/>
          <w:sz w:val="28"/>
          <w:szCs w:val="28"/>
          <w:lang w:val="uk-UA"/>
        </w:rPr>
        <w:t>ОБГРУНТУВАННЯ ефективної сучасної МЕТОДИКИ ОЦІНКИ ОРГАНІЗАЦІЙНОЇ КУЛЬТУРИ ПІДПРИЄМСТВА</w:t>
      </w:r>
    </w:p>
    <w:p w:rsidR="00F45800" w:rsidRPr="003440B8" w:rsidRDefault="00F45800" w:rsidP="00F375B6">
      <w:pPr>
        <w:jc w:val="both"/>
        <w:rPr>
          <w:rFonts w:ascii="Times New Roman" w:hAnsi="Times New Roman" w:cs="Times New Roman"/>
          <w:sz w:val="28"/>
          <w:szCs w:val="28"/>
          <w:lang w:val="uk-UA"/>
        </w:rPr>
      </w:pPr>
    </w:p>
    <w:p w:rsidR="00F375B6" w:rsidRPr="003440B8" w:rsidRDefault="00F375B6" w:rsidP="00F375B6">
      <w:pPr>
        <w:jc w:val="both"/>
        <w:rPr>
          <w:rFonts w:ascii="Times New Roman" w:hAnsi="Times New Roman" w:cs="Times New Roman"/>
          <w:sz w:val="28"/>
          <w:szCs w:val="28"/>
          <w:lang w:val="uk-UA"/>
        </w:rPr>
      </w:pPr>
      <w:r w:rsidRPr="003440B8">
        <w:rPr>
          <w:rFonts w:ascii="Times New Roman" w:hAnsi="Times New Roman" w:cs="Times New Roman"/>
          <w:sz w:val="28"/>
          <w:szCs w:val="28"/>
          <w:lang w:val="uk-UA"/>
        </w:rPr>
        <w:t>4.</w:t>
      </w:r>
      <w:r w:rsidR="008A51BD" w:rsidRPr="003440B8">
        <w:rPr>
          <w:rFonts w:ascii="Times New Roman" w:hAnsi="Times New Roman" w:cs="Times New Roman"/>
          <w:sz w:val="28"/>
          <w:szCs w:val="28"/>
          <w:lang w:val="uk-UA"/>
        </w:rPr>
        <w:t>1</w:t>
      </w:r>
      <w:r w:rsidR="00F45800" w:rsidRPr="003440B8">
        <w:rPr>
          <w:rFonts w:ascii="Times New Roman" w:hAnsi="Times New Roman" w:cs="Times New Roman"/>
          <w:sz w:val="28"/>
          <w:szCs w:val="28"/>
          <w:lang w:val="uk-UA"/>
        </w:rPr>
        <w:t>8</w:t>
      </w:r>
      <w:r w:rsidRPr="003440B8">
        <w:rPr>
          <w:rFonts w:ascii="Times New Roman" w:hAnsi="Times New Roman" w:cs="Times New Roman"/>
          <w:sz w:val="28"/>
          <w:szCs w:val="28"/>
          <w:lang w:val="uk-UA"/>
        </w:rPr>
        <w:t xml:space="preserve">. </w:t>
      </w:r>
      <w:r w:rsidRPr="003440B8">
        <w:rPr>
          <w:rFonts w:ascii="Times New Roman" w:hAnsi="Times New Roman" w:cs="Times New Roman"/>
          <w:i/>
          <w:iCs/>
          <w:sz w:val="28"/>
          <w:szCs w:val="28"/>
          <w:lang w:val="uk-UA"/>
        </w:rPr>
        <w:t xml:space="preserve">Калашнікова Світлана Миколаївна, </w:t>
      </w:r>
      <w:r w:rsidRPr="003440B8">
        <w:rPr>
          <w:rFonts w:ascii="Times New Roman" w:hAnsi="Times New Roman" w:cs="Times New Roman"/>
          <w:i/>
          <w:iCs/>
          <w:sz w:val="28"/>
          <w:szCs w:val="28"/>
        </w:rPr>
        <w:t>Лук’янова Олена Юріївна</w:t>
      </w:r>
    </w:p>
    <w:p w:rsidR="00F375B6" w:rsidRPr="003440B8" w:rsidRDefault="00F375B6" w:rsidP="00F375B6">
      <w:pPr>
        <w:jc w:val="both"/>
        <w:rPr>
          <w:rFonts w:ascii="Times New Roman" w:hAnsi="Times New Roman" w:cs="Times New Roman"/>
          <w:bCs/>
          <w:sz w:val="28"/>
          <w:szCs w:val="28"/>
        </w:rPr>
      </w:pPr>
      <w:r w:rsidRPr="003440B8">
        <w:rPr>
          <w:rFonts w:ascii="Times New Roman" w:hAnsi="Times New Roman" w:cs="Times New Roman"/>
          <w:bCs/>
          <w:sz w:val="28"/>
          <w:szCs w:val="28"/>
        </w:rPr>
        <w:t>МІНІМІЗАЦІЯ РИЗИКІВ ОПОРУ ПЕРСОНАЛУ У ДОСЯГНЕННІ СТРАТЕГІЧНИХ ЦІЛЕЙ ПІДПРИЄМСТВА</w:t>
      </w:r>
    </w:p>
    <w:p w:rsidR="00F45800" w:rsidRPr="003440B8" w:rsidRDefault="00F45800" w:rsidP="00F375B6">
      <w:pPr>
        <w:jc w:val="both"/>
        <w:rPr>
          <w:rFonts w:ascii="Times New Roman" w:hAnsi="Times New Roman" w:cs="Times New Roman"/>
          <w:sz w:val="28"/>
          <w:szCs w:val="28"/>
          <w:lang w:val="uk-UA"/>
        </w:rPr>
      </w:pPr>
    </w:p>
    <w:p w:rsidR="00F375B6" w:rsidRPr="003440B8" w:rsidRDefault="00F375B6" w:rsidP="00F375B6">
      <w:pPr>
        <w:jc w:val="both"/>
        <w:rPr>
          <w:rFonts w:ascii="Times New Roman" w:hAnsi="Times New Roman" w:cs="Times New Roman"/>
          <w:sz w:val="28"/>
          <w:szCs w:val="28"/>
        </w:rPr>
      </w:pPr>
      <w:r w:rsidRPr="003440B8">
        <w:rPr>
          <w:rFonts w:ascii="Times New Roman" w:hAnsi="Times New Roman" w:cs="Times New Roman"/>
          <w:sz w:val="28"/>
          <w:szCs w:val="28"/>
        </w:rPr>
        <w:t>4.</w:t>
      </w:r>
      <w:r w:rsidR="008A51BD" w:rsidRPr="003440B8">
        <w:rPr>
          <w:rFonts w:ascii="Times New Roman" w:hAnsi="Times New Roman" w:cs="Times New Roman"/>
          <w:sz w:val="28"/>
          <w:szCs w:val="28"/>
          <w:lang w:val="uk-UA"/>
        </w:rPr>
        <w:t>1</w:t>
      </w:r>
      <w:r w:rsidR="00F45800" w:rsidRPr="003440B8">
        <w:rPr>
          <w:rFonts w:ascii="Times New Roman" w:hAnsi="Times New Roman" w:cs="Times New Roman"/>
          <w:sz w:val="28"/>
          <w:szCs w:val="28"/>
          <w:lang w:val="uk-UA"/>
        </w:rPr>
        <w:t>9</w:t>
      </w:r>
      <w:r w:rsidRPr="003440B8">
        <w:rPr>
          <w:rFonts w:ascii="Times New Roman" w:hAnsi="Times New Roman" w:cs="Times New Roman"/>
          <w:sz w:val="28"/>
          <w:szCs w:val="28"/>
        </w:rPr>
        <w:t xml:space="preserve">. </w:t>
      </w:r>
      <w:r w:rsidRPr="003440B8">
        <w:rPr>
          <w:rFonts w:ascii="Times New Roman" w:eastAsia="Times New Roman" w:hAnsi="Times New Roman" w:cs="Times New Roman"/>
          <w:i/>
          <w:sz w:val="28"/>
          <w:szCs w:val="28"/>
        </w:rPr>
        <w:t>Карпенко Андрій Володимирович</w:t>
      </w:r>
    </w:p>
    <w:p w:rsidR="00F375B6" w:rsidRPr="003440B8" w:rsidRDefault="00F375B6" w:rsidP="00F375B6">
      <w:pPr>
        <w:widowControl w:val="0"/>
        <w:jc w:val="both"/>
        <w:rPr>
          <w:rFonts w:ascii="Times New Roman" w:eastAsia="Times New Roman" w:hAnsi="Times New Roman" w:cs="Times New Roman"/>
          <w:sz w:val="28"/>
          <w:szCs w:val="28"/>
        </w:rPr>
      </w:pPr>
      <w:r w:rsidRPr="003440B8">
        <w:rPr>
          <w:rFonts w:ascii="Times New Roman" w:eastAsia="Times New Roman" w:hAnsi="Times New Roman" w:cs="Times New Roman"/>
          <w:sz w:val="28"/>
          <w:szCs w:val="28"/>
        </w:rPr>
        <w:t xml:space="preserve">РОЛЬ ОЦІНКИ ІННОВАЦІЙНОГО ПОТЕНЦІАЛУ </w:t>
      </w:r>
      <w:r w:rsidR="00F45800" w:rsidRPr="003440B8">
        <w:rPr>
          <w:rFonts w:ascii="Times New Roman" w:eastAsia="Times New Roman" w:hAnsi="Times New Roman" w:cs="Times New Roman"/>
          <w:sz w:val="28"/>
          <w:szCs w:val="28"/>
          <w:lang w:val="uk-UA"/>
        </w:rPr>
        <w:t xml:space="preserve"> </w:t>
      </w:r>
      <w:r w:rsidRPr="003440B8">
        <w:rPr>
          <w:rFonts w:ascii="Times New Roman" w:eastAsia="Times New Roman" w:hAnsi="Times New Roman" w:cs="Times New Roman"/>
          <w:sz w:val="28"/>
          <w:szCs w:val="28"/>
        </w:rPr>
        <w:t>ТЕРИТОРІЇ У СТРАТЕГІЧНОМУ ПЛАНУВАННІ ЇЇ РОЗВИТКУ</w:t>
      </w:r>
    </w:p>
    <w:p w:rsidR="00F45800" w:rsidRPr="003440B8" w:rsidRDefault="00F45800" w:rsidP="003428B5">
      <w:pPr>
        <w:pStyle w:val="2"/>
        <w:spacing w:before="0" w:beforeAutospacing="0" w:after="0" w:afterAutospacing="0"/>
        <w:jc w:val="both"/>
        <w:rPr>
          <w:b w:val="0"/>
          <w:sz w:val="28"/>
          <w:szCs w:val="28"/>
          <w:lang w:val="ru-RU"/>
        </w:rPr>
      </w:pPr>
    </w:p>
    <w:p w:rsidR="003428B5" w:rsidRPr="003440B8" w:rsidRDefault="003428B5" w:rsidP="003428B5">
      <w:pPr>
        <w:pStyle w:val="2"/>
        <w:spacing w:before="0" w:beforeAutospacing="0" w:after="0" w:afterAutospacing="0"/>
        <w:jc w:val="both"/>
        <w:rPr>
          <w:b w:val="0"/>
          <w:i/>
          <w:iCs/>
          <w:sz w:val="28"/>
          <w:szCs w:val="28"/>
        </w:rPr>
      </w:pPr>
      <w:r w:rsidRPr="003440B8">
        <w:rPr>
          <w:b w:val="0"/>
          <w:sz w:val="28"/>
          <w:szCs w:val="28"/>
        </w:rPr>
        <w:t>4.</w:t>
      </w:r>
      <w:r w:rsidR="00F45800" w:rsidRPr="003440B8">
        <w:rPr>
          <w:b w:val="0"/>
          <w:sz w:val="28"/>
          <w:szCs w:val="28"/>
        </w:rPr>
        <w:t>20</w:t>
      </w:r>
      <w:r w:rsidRPr="003440B8">
        <w:rPr>
          <w:b w:val="0"/>
          <w:sz w:val="28"/>
          <w:szCs w:val="28"/>
        </w:rPr>
        <w:t xml:space="preserve">. </w:t>
      </w:r>
      <w:r w:rsidRPr="003440B8">
        <w:rPr>
          <w:b w:val="0"/>
          <w:i/>
          <w:iCs/>
          <w:sz w:val="28"/>
          <w:szCs w:val="28"/>
        </w:rPr>
        <w:t>Кизилова Маргарита Андріївна,</w:t>
      </w:r>
      <w:r w:rsidRPr="003440B8">
        <w:rPr>
          <w:b w:val="0"/>
          <w:i/>
          <w:iCs/>
          <w:sz w:val="28"/>
          <w:szCs w:val="28"/>
          <w:lang w:val="ru-RU"/>
        </w:rPr>
        <w:t xml:space="preserve"> </w:t>
      </w:r>
      <w:r w:rsidR="00F45800" w:rsidRPr="003440B8">
        <w:rPr>
          <w:b w:val="0"/>
          <w:i/>
          <w:iCs/>
          <w:sz w:val="28"/>
          <w:szCs w:val="28"/>
        </w:rPr>
        <w:t>Грачов Володимир Іванович</w:t>
      </w:r>
      <w:r w:rsidRPr="003440B8">
        <w:rPr>
          <w:b w:val="0"/>
          <w:i/>
          <w:iCs/>
          <w:sz w:val="28"/>
          <w:szCs w:val="28"/>
        </w:rPr>
        <w:t xml:space="preserve"> </w:t>
      </w:r>
    </w:p>
    <w:p w:rsidR="003428B5" w:rsidRPr="003440B8" w:rsidRDefault="003428B5" w:rsidP="003428B5">
      <w:pPr>
        <w:contextualSpacing/>
        <w:jc w:val="center"/>
        <w:rPr>
          <w:rFonts w:ascii="Times New Roman" w:hAnsi="Times New Roman" w:cs="Times New Roman"/>
          <w:sz w:val="28"/>
          <w:szCs w:val="28"/>
          <w:lang w:val="uk-UA"/>
        </w:rPr>
      </w:pPr>
      <w:r w:rsidRPr="003440B8">
        <w:rPr>
          <w:rFonts w:ascii="Times New Roman" w:hAnsi="Times New Roman" w:cs="Times New Roman"/>
          <w:sz w:val="28"/>
          <w:szCs w:val="28"/>
          <w:lang w:val="uk-UA"/>
        </w:rPr>
        <w:t>ДОСЛІДЖЕННЯ СОЦІАЛЬНОГО ЗАБЕЗПЕЧЕННЯ НАСЕЛЕННЯ  УКРАЇНИ</w:t>
      </w:r>
    </w:p>
    <w:p w:rsidR="00F45800" w:rsidRPr="003440B8" w:rsidRDefault="00F45800" w:rsidP="00F375B6">
      <w:pPr>
        <w:jc w:val="both"/>
        <w:rPr>
          <w:rFonts w:ascii="Times New Roman" w:hAnsi="Times New Roman" w:cs="Times New Roman"/>
          <w:sz w:val="28"/>
          <w:szCs w:val="28"/>
          <w:lang w:val="uk-UA"/>
        </w:rPr>
      </w:pPr>
    </w:p>
    <w:p w:rsidR="00077059" w:rsidRPr="003440B8" w:rsidRDefault="00077059" w:rsidP="00F375B6">
      <w:pPr>
        <w:jc w:val="both"/>
        <w:rPr>
          <w:rFonts w:ascii="Times New Roman" w:hAnsi="Times New Roman" w:cs="Times New Roman"/>
          <w:sz w:val="28"/>
          <w:szCs w:val="28"/>
          <w:lang w:val="uk-UA"/>
        </w:rPr>
      </w:pPr>
      <w:r w:rsidRPr="003440B8">
        <w:rPr>
          <w:rFonts w:ascii="Times New Roman" w:hAnsi="Times New Roman" w:cs="Times New Roman"/>
          <w:sz w:val="28"/>
          <w:szCs w:val="28"/>
          <w:lang w:val="uk-UA"/>
        </w:rPr>
        <w:t>4.</w:t>
      </w:r>
      <w:r w:rsidR="00F45800" w:rsidRPr="003440B8">
        <w:rPr>
          <w:rFonts w:ascii="Times New Roman" w:hAnsi="Times New Roman" w:cs="Times New Roman"/>
          <w:sz w:val="28"/>
          <w:szCs w:val="28"/>
          <w:lang w:val="uk-UA"/>
        </w:rPr>
        <w:t>21</w:t>
      </w:r>
      <w:r w:rsidRPr="003440B8">
        <w:rPr>
          <w:rFonts w:ascii="Times New Roman" w:hAnsi="Times New Roman" w:cs="Times New Roman"/>
          <w:sz w:val="28"/>
          <w:szCs w:val="28"/>
          <w:lang w:val="uk-UA"/>
        </w:rPr>
        <w:t xml:space="preserve">. </w:t>
      </w:r>
      <w:r w:rsidRPr="003440B8">
        <w:rPr>
          <w:rFonts w:ascii="Times New Roman" w:hAnsi="Times New Roman" w:cs="Times New Roman"/>
          <w:i/>
          <w:sz w:val="28"/>
          <w:szCs w:val="28"/>
        </w:rPr>
        <w:t>Коваль Зоряна Остапівна</w:t>
      </w:r>
    </w:p>
    <w:p w:rsidR="00077059" w:rsidRPr="003440B8" w:rsidRDefault="00077059" w:rsidP="00077059">
      <w:pPr>
        <w:jc w:val="both"/>
        <w:rPr>
          <w:rFonts w:ascii="Times New Roman" w:hAnsi="Times New Roman" w:cs="Times New Roman"/>
          <w:sz w:val="28"/>
          <w:szCs w:val="28"/>
        </w:rPr>
      </w:pPr>
      <w:r w:rsidRPr="003440B8">
        <w:rPr>
          <w:rFonts w:ascii="Times New Roman" w:hAnsi="Times New Roman" w:cs="Times New Roman"/>
          <w:sz w:val="28"/>
          <w:szCs w:val="28"/>
        </w:rPr>
        <w:t xml:space="preserve">МЕТОДИ </w:t>
      </w:r>
      <w:r w:rsidRPr="003440B8">
        <w:rPr>
          <w:rFonts w:ascii="Times New Roman" w:hAnsi="Times New Roman" w:cs="Times New Roman"/>
          <w:sz w:val="28"/>
          <w:szCs w:val="28"/>
          <w:lang w:val="uk-UA"/>
        </w:rPr>
        <w:t xml:space="preserve"> </w:t>
      </w:r>
      <w:r w:rsidRPr="003440B8">
        <w:rPr>
          <w:rFonts w:ascii="Times New Roman" w:hAnsi="Times New Roman" w:cs="Times New Roman"/>
          <w:sz w:val="28"/>
          <w:szCs w:val="28"/>
        </w:rPr>
        <w:t>ОЦІНЮВАННЯ ЕФЕКТИВНОСТІ МАРКЕТИНГОВИХ СТРАТЕГІЙ ВАРТІСНО-ОРІЄНТОВАНИХ ПІДПРИЄМСТВ</w:t>
      </w:r>
    </w:p>
    <w:p w:rsidR="00A73CBF" w:rsidRPr="003440B8" w:rsidRDefault="00A73CBF" w:rsidP="003428B5">
      <w:pPr>
        <w:jc w:val="both"/>
        <w:rPr>
          <w:rFonts w:ascii="Times New Roman" w:hAnsi="Times New Roman" w:cs="Times New Roman"/>
          <w:sz w:val="28"/>
          <w:szCs w:val="28"/>
          <w:lang w:val="uk-UA"/>
        </w:rPr>
      </w:pPr>
    </w:p>
    <w:p w:rsidR="003428B5" w:rsidRPr="003440B8" w:rsidRDefault="003428B5" w:rsidP="003428B5">
      <w:pPr>
        <w:jc w:val="both"/>
        <w:rPr>
          <w:rStyle w:val="hps"/>
          <w:rFonts w:ascii="Times New Roman" w:hAnsi="Times New Roman"/>
          <w:i/>
          <w:sz w:val="28"/>
          <w:szCs w:val="28"/>
          <w:lang w:val="uk-UA"/>
        </w:rPr>
      </w:pPr>
      <w:r w:rsidRPr="003440B8">
        <w:rPr>
          <w:rFonts w:ascii="Times New Roman" w:hAnsi="Times New Roman" w:cs="Times New Roman"/>
          <w:sz w:val="28"/>
          <w:szCs w:val="28"/>
          <w:lang w:val="uk-UA"/>
        </w:rPr>
        <w:t>4.</w:t>
      </w:r>
      <w:r w:rsidR="00A73CBF" w:rsidRPr="003440B8">
        <w:rPr>
          <w:rFonts w:ascii="Times New Roman" w:hAnsi="Times New Roman" w:cs="Times New Roman"/>
          <w:sz w:val="28"/>
          <w:szCs w:val="28"/>
          <w:lang w:val="uk-UA"/>
        </w:rPr>
        <w:t>22</w:t>
      </w:r>
      <w:r w:rsidRPr="003440B8">
        <w:rPr>
          <w:rFonts w:ascii="Times New Roman" w:hAnsi="Times New Roman" w:cs="Times New Roman"/>
          <w:sz w:val="28"/>
          <w:szCs w:val="28"/>
          <w:lang w:val="uk-UA"/>
        </w:rPr>
        <w:t xml:space="preserve">. </w:t>
      </w:r>
      <w:r w:rsidR="00A73CBF" w:rsidRPr="003440B8">
        <w:rPr>
          <w:rStyle w:val="hps"/>
          <w:rFonts w:ascii="Times New Roman" w:hAnsi="Times New Roman"/>
          <w:i/>
          <w:sz w:val="28"/>
          <w:szCs w:val="28"/>
          <w:lang w:val="uk-UA"/>
        </w:rPr>
        <w:t>Кондрашова Олена Олексіївна</w:t>
      </w:r>
      <w:r w:rsidRPr="003440B8">
        <w:rPr>
          <w:rStyle w:val="hps"/>
          <w:rFonts w:ascii="Times New Roman" w:hAnsi="Times New Roman"/>
          <w:i/>
          <w:sz w:val="28"/>
          <w:szCs w:val="28"/>
          <w:lang w:val="uk-UA"/>
        </w:rPr>
        <w:t xml:space="preserve"> </w:t>
      </w:r>
    </w:p>
    <w:p w:rsidR="003428B5" w:rsidRPr="003440B8" w:rsidRDefault="003428B5" w:rsidP="003428B5">
      <w:pPr>
        <w:jc w:val="both"/>
        <w:rPr>
          <w:rStyle w:val="hps"/>
          <w:rFonts w:ascii="Times New Roman" w:hAnsi="Times New Roman"/>
          <w:spacing w:val="8"/>
          <w:sz w:val="28"/>
          <w:szCs w:val="28"/>
          <w:lang w:val="uk-UA"/>
        </w:rPr>
      </w:pPr>
      <w:r w:rsidRPr="003440B8">
        <w:rPr>
          <w:rStyle w:val="hps"/>
          <w:rFonts w:ascii="Times New Roman" w:hAnsi="Times New Roman"/>
          <w:spacing w:val="8"/>
          <w:sz w:val="28"/>
          <w:szCs w:val="28"/>
          <w:lang w:val="uk-UA"/>
        </w:rPr>
        <w:lastRenderedPageBreak/>
        <w:t xml:space="preserve">МЕТОДОЛОГІЧНИЙ ІНСТРУМЕНТАРІЙ ПРОГНОЗУВАННЯ ВИРОБНИЦТВА </w:t>
      </w:r>
      <w:r w:rsidRPr="003440B8">
        <w:rPr>
          <w:rFonts w:ascii="Times New Roman" w:hAnsi="Times New Roman" w:cs="Times New Roman"/>
          <w:sz w:val="28"/>
          <w:szCs w:val="28"/>
          <w:lang w:val="uk-UA"/>
        </w:rPr>
        <w:t xml:space="preserve">ЯК ОСНОВА СТРАТЕГІЧНОГО УПРАВЛІННЯ </w:t>
      </w:r>
      <w:r w:rsidRPr="003440B8">
        <w:rPr>
          <w:rStyle w:val="hps"/>
          <w:rFonts w:ascii="Times New Roman" w:hAnsi="Times New Roman"/>
          <w:spacing w:val="8"/>
          <w:sz w:val="28"/>
          <w:szCs w:val="28"/>
          <w:lang w:val="uk-UA"/>
        </w:rPr>
        <w:t>ГАЛУЗЯМИ ЕКОНОМІКИ</w:t>
      </w:r>
    </w:p>
    <w:p w:rsidR="00A73CBF" w:rsidRPr="003440B8" w:rsidRDefault="00A73CBF" w:rsidP="003428B5">
      <w:pPr>
        <w:tabs>
          <w:tab w:val="left" w:pos="3495"/>
        </w:tabs>
        <w:jc w:val="both"/>
        <w:rPr>
          <w:rFonts w:ascii="Times New Roman" w:hAnsi="Times New Roman" w:cs="Times New Roman"/>
          <w:sz w:val="28"/>
          <w:szCs w:val="28"/>
          <w:lang w:val="uk-UA"/>
        </w:rPr>
      </w:pPr>
    </w:p>
    <w:p w:rsidR="003428B5" w:rsidRPr="003440B8" w:rsidRDefault="003428B5" w:rsidP="003428B5">
      <w:pPr>
        <w:tabs>
          <w:tab w:val="left" w:pos="3495"/>
        </w:tabs>
        <w:jc w:val="both"/>
        <w:rPr>
          <w:rFonts w:ascii="Times New Roman" w:hAnsi="Times New Roman" w:cs="Times New Roman"/>
          <w:caps/>
          <w:sz w:val="28"/>
          <w:szCs w:val="28"/>
          <w:lang w:val="uk-UA"/>
        </w:rPr>
      </w:pPr>
      <w:r w:rsidRPr="003440B8">
        <w:rPr>
          <w:rFonts w:ascii="Times New Roman" w:hAnsi="Times New Roman" w:cs="Times New Roman"/>
          <w:sz w:val="28"/>
          <w:szCs w:val="28"/>
          <w:lang w:val="uk-UA"/>
        </w:rPr>
        <w:t>4.</w:t>
      </w:r>
      <w:r w:rsidR="00A73CBF" w:rsidRPr="003440B8">
        <w:rPr>
          <w:rFonts w:ascii="Times New Roman" w:hAnsi="Times New Roman" w:cs="Times New Roman"/>
          <w:sz w:val="28"/>
          <w:szCs w:val="28"/>
          <w:lang w:val="uk-UA"/>
        </w:rPr>
        <w:t>23</w:t>
      </w:r>
      <w:r w:rsidRPr="003440B8">
        <w:rPr>
          <w:rFonts w:ascii="Times New Roman" w:hAnsi="Times New Roman" w:cs="Times New Roman"/>
          <w:sz w:val="28"/>
          <w:szCs w:val="28"/>
          <w:lang w:val="uk-UA"/>
        </w:rPr>
        <w:t xml:space="preserve">. </w:t>
      </w:r>
      <w:r w:rsidRPr="003440B8">
        <w:rPr>
          <w:rFonts w:ascii="Times New Roman" w:hAnsi="Times New Roman" w:cs="Times New Roman"/>
          <w:i/>
          <w:sz w:val="28"/>
          <w:szCs w:val="28"/>
          <w:lang w:val="uk-UA"/>
        </w:rPr>
        <w:t>Косенок Юлія Сергіївна</w:t>
      </w:r>
      <w:r w:rsidRPr="003440B8">
        <w:rPr>
          <w:rFonts w:ascii="Times New Roman" w:hAnsi="Times New Roman" w:cs="Times New Roman"/>
          <w:i/>
          <w:caps/>
          <w:sz w:val="28"/>
          <w:szCs w:val="28"/>
          <w:lang w:val="uk-UA"/>
        </w:rPr>
        <w:t>,</w:t>
      </w:r>
      <w:r w:rsidRPr="003440B8">
        <w:rPr>
          <w:rFonts w:ascii="Times New Roman" w:hAnsi="Times New Roman" w:cs="Times New Roman"/>
          <w:i/>
          <w:sz w:val="28"/>
          <w:szCs w:val="28"/>
          <w:lang w:val="uk-UA"/>
        </w:rPr>
        <w:t xml:space="preserve"> Аміров Руслан Зінурович</w:t>
      </w:r>
    </w:p>
    <w:p w:rsidR="003428B5" w:rsidRPr="003440B8" w:rsidRDefault="003428B5" w:rsidP="003428B5">
      <w:pPr>
        <w:tabs>
          <w:tab w:val="left" w:pos="3495"/>
        </w:tabs>
        <w:jc w:val="both"/>
        <w:rPr>
          <w:rFonts w:ascii="Times New Roman" w:hAnsi="Times New Roman" w:cs="Times New Roman"/>
          <w:caps/>
          <w:sz w:val="28"/>
          <w:szCs w:val="28"/>
          <w:lang w:val="uk-UA"/>
        </w:rPr>
      </w:pPr>
      <w:r w:rsidRPr="003440B8">
        <w:rPr>
          <w:rFonts w:ascii="Times New Roman" w:hAnsi="Times New Roman" w:cs="Times New Roman"/>
          <w:caps/>
          <w:sz w:val="28"/>
          <w:szCs w:val="28"/>
          <w:lang w:val="uk-UA"/>
        </w:rPr>
        <w:t>регулювання діяльності малих підприємств в умовах зміни податкового законодавства</w:t>
      </w:r>
    </w:p>
    <w:p w:rsidR="00A73CBF" w:rsidRPr="003440B8" w:rsidRDefault="00A73CBF" w:rsidP="00F375B6">
      <w:pPr>
        <w:pStyle w:val="2"/>
        <w:spacing w:before="0" w:beforeAutospacing="0" w:after="0" w:afterAutospacing="0"/>
        <w:jc w:val="both"/>
        <w:rPr>
          <w:b w:val="0"/>
          <w:sz w:val="28"/>
          <w:szCs w:val="28"/>
        </w:rPr>
      </w:pPr>
    </w:p>
    <w:p w:rsidR="003440B8" w:rsidRDefault="003440B8" w:rsidP="00F375B6">
      <w:pPr>
        <w:pStyle w:val="2"/>
        <w:spacing w:before="0" w:beforeAutospacing="0" w:after="0" w:afterAutospacing="0"/>
        <w:jc w:val="both"/>
        <w:rPr>
          <w:b w:val="0"/>
          <w:sz w:val="28"/>
          <w:szCs w:val="28"/>
        </w:rPr>
      </w:pPr>
    </w:p>
    <w:p w:rsidR="00F375B6" w:rsidRPr="003440B8" w:rsidRDefault="00F375B6" w:rsidP="00F375B6">
      <w:pPr>
        <w:pStyle w:val="2"/>
        <w:spacing w:before="0" w:beforeAutospacing="0" w:after="0" w:afterAutospacing="0"/>
        <w:jc w:val="both"/>
        <w:rPr>
          <w:b w:val="0"/>
          <w:sz w:val="28"/>
          <w:szCs w:val="28"/>
        </w:rPr>
      </w:pPr>
      <w:r w:rsidRPr="003440B8">
        <w:rPr>
          <w:b w:val="0"/>
          <w:sz w:val="28"/>
          <w:szCs w:val="28"/>
        </w:rPr>
        <w:t>4.</w:t>
      </w:r>
      <w:r w:rsidR="00A73CBF" w:rsidRPr="003440B8">
        <w:rPr>
          <w:b w:val="0"/>
          <w:sz w:val="28"/>
          <w:szCs w:val="28"/>
        </w:rPr>
        <w:t>24</w:t>
      </w:r>
      <w:r w:rsidRPr="003440B8">
        <w:rPr>
          <w:b w:val="0"/>
          <w:sz w:val="28"/>
          <w:szCs w:val="28"/>
        </w:rPr>
        <w:t xml:space="preserve">. </w:t>
      </w:r>
      <w:r w:rsidRPr="003440B8">
        <w:rPr>
          <w:b w:val="0"/>
          <w:i/>
          <w:sz w:val="28"/>
          <w:szCs w:val="28"/>
          <w:lang w:val="ru-RU"/>
        </w:rPr>
        <w:t>Коцалап Світлана Олександрівна,</w:t>
      </w:r>
      <w:r w:rsidRPr="003440B8">
        <w:rPr>
          <w:b w:val="0"/>
          <w:i/>
          <w:sz w:val="28"/>
          <w:szCs w:val="28"/>
        </w:rPr>
        <w:t xml:space="preserve"> </w:t>
      </w:r>
      <w:r w:rsidRPr="003440B8">
        <w:rPr>
          <w:b w:val="0"/>
          <w:i/>
          <w:sz w:val="28"/>
          <w:szCs w:val="28"/>
          <w:lang w:val="ru-RU"/>
        </w:rPr>
        <w:t>Емець Олена Василівна</w:t>
      </w:r>
    </w:p>
    <w:p w:rsidR="00F375B6" w:rsidRPr="003440B8" w:rsidRDefault="00F375B6" w:rsidP="00F375B6">
      <w:pPr>
        <w:jc w:val="both"/>
        <w:rPr>
          <w:rFonts w:ascii="Times New Roman" w:hAnsi="Times New Roman" w:cs="Times New Roman"/>
          <w:sz w:val="28"/>
          <w:szCs w:val="28"/>
        </w:rPr>
      </w:pPr>
      <w:r w:rsidRPr="003440B8">
        <w:rPr>
          <w:rFonts w:ascii="Times New Roman" w:hAnsi="Times New Roman" w:cs="Times New Roman"/>
          <w:sz w:val="28"/>
          <w:szCs w:val="28"/>
        </w:rPr>
        <w:t>ДО ПИТАННЯ ПРО МЕТОДИ ОЦІНКИ УПРАВЛІНСЬКИХ КАДРІВ НА ПІДПРИЄМСТВАХ</w:t>
      </w:r>
    </w:p>
    <w:p w:rsidR="00A73CBF" w:rsidRPr="003440B8" w:rsidRDefault="00A73CBF" w:rsidP="00F375B6">
      <w:pPr>
        <w:pStyle w:val="2"/>
        <w:spacing w:before="0" w:beforeAutospacing="0" w:after="0" w:afterAutospacing="0"/>
        <w:jc w:val="both"/>
        <w:rPr>
          <w:b w:val="0"/>
          <w:sz w:val="28"/>
          <w:szCs w:val="28"/>
          <w:lang w:val="ru-RU"/>
        </w:rPr>
      </w:pPr>
    </w:p>
    <w:p w:rsidR="00F375B6" w:rsidRPr="003440B8" w:rsidRDefault="00F375B6" w:rsidP="00F375B6">
      <w:pPr>
        <w:pStyle w:val="2"/>
        <w:spacing w:before="0" w:beforeAutospacing="0" w:after="0" w:afterAutospacing="0"/>
        <w:jc w:val="both"/>
        <w:rPr>
          <w:b w:val="0"/>
          <w:sz w:val="28"/>
          <w:szCs w:val="28"/>
        </w:rPr>
      </w:pPr>
      <w:r w:rsidRPr="003440B8">
        <w:rPr>
          <w:b w:val="0"/>
          <w:sz w:val="28"/>
          <w:szCs w:val="28"/>
        </w:rPr>
        <w:t>4.</w:t>
      </w:r>
      <w:r w:rsidR="00A73CBF" w:rsidRPr="003440B8">
        <w:rPr>
          <w:b w:val="0"/>
          <w:sz w:val="28"/>
          <w:szCs w:val="28"/>
        </w:rPr>
        <w:t>25</w:t>
      </w:r>
      <w:r w:rsidRPr="003440B8">
        <w:rPr>
          <w:b w:val="0"/>
          <w:sz w:val="28"/>
          <w:szCs w:val="28"/>
        </w:rPr>
        <w:t xml:space="preserve">. </w:t>
      </w:r>
      <w:r w:rsidRPr="003440B8">
        <w:rPr>
          <w:b w:val="0"/>
          <w:i/>
          <w:sz w:val="28"/>
          <w:szCs w:val="28"/>
        </w:rPr>
        <w:t>Крук Ольга Олександрівна, Карабчевський Віталій Владиславович</w:t>
      </w:r>
      <w:r w:rsidR="00A73CBF" w:rsidRPr="003440B8">
        <w:rPr>
          <w:b w:val="0"/>
          <w:i/>
          <w:sz w:val="28"/>
          <w:szCs w:val="28"/>
        </w:rPr>
        <w:t xml:space="preserve"> </w:t>
      </w:r>
      <w:r w:rsidRPr="003440B8">
        <w:rPr>
          <w:b w:val="0"/>
          <w:i/>
          <w:sz w:val="28"/>
          <w:szCs w:val="28"/>
        </w:rPr>
        <w:t xml:space="preserve"> </w:t>
      </w:r>
    </w:p>
    <w:p w:rsidR="00F375B6" w:rsidRPr="003440B8" w:rsidRDefault="00F375B6" w:rsidP="00F375B6">
      <w:pPr>
        <w:jc w:val="both"/>
        <w:rPr>
          <w:rFonts w:ascii="Times New Roman" w:hAnsi="Times New Roman"/>
          <w:sz w:val="28"/>
          <w:szCs w:val="28"/>
          <w:lang w:val="uk-UA"/>
        </w:rPr>
      </w:pPr>
      <w:r w:rsidRPr="003440B8">
        <w:rPr>
          <w:rFonts w:ascii="Times New Roman" w:hAnsi="Times New Roman"/>
          <w:sz w:val="28"/>
          <w:szCs w:val="28"/>
          <w:lang w:val="uk-UA"/>
        </w:rPr>
        <w:t>ОЦІНКА ПСИХОЛОГІЧНОГО ВПЛИВУ РЕКЛАМИ НА ПОТЕНЦІЙНИХ СПОЖИВАЧІВ</w:t>
      </w:r>
    </w:p>
    <w:p w:rsidR="00A73CBF" w:rsidRPr="003440B8" w:rsidRDefault="00A73CBF" w:rsidP="00F375B6">
      <w:pPr>
        <w:pStyle w:val="a7"/>
        <w:spacing w:after="0"/>
        <w:jc w:val="both"/>
        <w:rPr>
          <w:rFonts w:ascii="Times New Roman" w:hAnsi="Times New Roman"/>
          <w:color w:val="auto"/>
          <w:sz w:val="28"/>
          <w:szCs w:val="28"/>
          <w:lang w:val="uk-UA"/>
        </w:rPr>
      </w:pPr>
    </w:p>
    <w:p w:rsidR="00A73CBF" w:rsidRPr="003440B8" w:rsidRDefault="00F375B6" w:rsidP="00F375B6">
      <w:pPr>
        <w:pStyle w:val="a7"/>
        <w:spacing w:after="0"/>
        <w:jc w:val="both"/>
        <w:rPr>
          <w:rFonts w:ascii="Times New Roman" w:hAnsi="Times New Roman"/>
          <w:i/>
          <w:color w:val="auto"/>
          <w:sz w:val="28"/>
          <w:szCs w:val="28"/>
          <w:lang w:val="uk-UA"/>
        </w:rPr>
      </w:pPr>
      <w:r w:rsidRPr="003440B8">
        <w:rPr>
          <w:rFonts w:ascii="Times New Roman" w:hAnsi="Times New Roman"/>
          <w:color w:val="auto"/>
          <w:sz w:val="28"/>
          <w:szCs w:val="28"/>
        </w:rPr>
        <w:t>4.</w:t>
      </w:r>
      <w:r w:rsidR="00A73CBF" w:rsidRPr="003440B8">
        <w:rPr>
          <w:rFonts w:ascii="Times New Roman" w:hAnsi="Times New Roman"/>
          <w:color w:val="auto"/>
          <w:sz w:val="28"/>
          <w:szCs w:val="28"/>
          <w:lang w:val="uk-UA"/>
        </w:rPr>
        <w:t>26</w:t>
      </w:r>
      <w:r w:rsidRPr="003440B8">
        <w:rPr>
          <w:rFonts w:ascii="Times New Roman" w:hAnsi="Times New Roman"/>
          <w:color w:val="auto"/>
          <w:sz w:val="28"/>
          <w:szCs w:val="28"/>
        </w:rPr>
        <w:t xml:space="preserve">. </w:t>
      </w:r>
      <w:r w:rsidRPr="003440B8">
        <w:rPr>
          <w:rFonts w:ascii="Times New Roman" w:hAnsi="Times New Roman"/>
          <w:i/>
          <w:color w:val="auto"/>
          <w:sz w:val="28"/>
          <w:szCs w:val="28"/>
          <w:lang w:val="uk-UA"/>
        </w:rPr>
        <w:t>Курінєнко Ольга Василівна, Лук</w:t>
      </w:r>
      <w:r w:rsidRPr="003440B8">
        <w:rPr>
          <w:rFonts w:ascii="Times New Roman" w:hAnsi="Times New Roman"/>
          <w:i/>
          <w:color w:val="auto"/>
          <w:sz w:val="28"/>
          <w:szCs w:val="28"/>
        </w:rPr>
        <w:t>’</w:t>
      </w:r>
      <w:r w:rsidRPr="003440B8">
        <w:rPr>
          <w:rFonts w:ascii="Times New Roman" w:hAnsi="Times New Roman"/>
          <w:i/>
          <w:color w:val="auto"/>
          <w:sz w:val="28"/>
          <w:szCs w:val="28"/>
          <w:lang w:val="uk-UA"/>
        </w:rPr>
        <w:t>янова Валентина Вячеславівна</w:t>
      </w:r>
      <w:r w:rsidR="00A73CBF" w:rsidRPr="003440B8">
        <w:rPr>
          <w:rFonts w:ascii="Times New Roman" w:hAnsi="Times New Roman"/>
          <w:i/>
          <w:color w:val="auto"/>
          <w:sz w:val="28"/>
          <w:szCs w:val="28"/>
          <w:lang w:val="uk-UA"/>
        </w:rPr>
        <w:t xml:space="preserve"> </w:t>
      </w:r>
    </w:p>
    <w:p w:rsidR="00F375B6" w:rsidRPr="003440B8" w:rsidRDefault="00F375B6" w:rsidP="00F375B6">
      <w:pPr>
        <w:pStyle w:val="a7"/>
        <w:spacing w:after="0"/>
        <w:jc w:val="both"/>
        <w:rPr>
          <w:rFonts w:ascii="Times New Roman" w:hAnsi="Times New Roman"/>
          <w:color w:val="auto"/>
          <w:sz w:val="28"/>
          <w:szCs w:val="28"/>
          <w:lang w:val="uk-UA"/>
        </w:rPr>
      </w:pPr>
      <w:r w:rsidRPr="003440B8">
        <w:rPr>
          <w:rFonts w:ascii="Times New Roman" w:hAnsi="Times New Roman"/>
          <w:color w:val="auto"/>
          <w:sz w:val="28"/>
          <w:szCs w:val="28"/>
          <w:lang w:val="uk-UA"/>
        </w:rPr>
        <w:t>КРИЗА ПІДПРИЄМСТВА: КРАХ ЧИ ПОШТОВХ ДО ЗМІН</w:t>
      </w:r>
    </w:p>
    <w:p w:rsidR="00A73CBF" w:rsidRPr="003440B8" w:rsidRDefault="00A73CBF" w:rsidP="00F375B6">
      <w:pPr>
        <w:pStyle w:val="a7"/>
        <w:spacing w:after="0"/>
        <w:jc w:val="both"/>
        <w:rPr>
          <w:rFonts w:ascii="Times New Roman" w:hAnsi="Times New Roman"/>
          <w:color w:val="auto"/>
          <w:sz w:val="28"/>
          <w:szCs w:val="28"/>
          <w:lang w:val="uk-UA"/>
        </w:rPr>
      </w:pPr>
    </w:p>
    <w:p w:rsidR="00F375B6" w:rsidRPr="003440B8" w:rsidRDefault="00F375B6" w:rsidP="00F375B6">
      <w:pPr>
        <w:pStyle w:val="a7"/>
        <w:spacing w:after="0"/>
        <w:jc w:val="both"/>
        <w:rPr>
          <w:rFonts w:ascii="Times New Roman" w:hAnsi="Times New Roman"/>
          <w:color w:val="auto"/>
          <w:sz w:val="28"/>
          <w:szCs w:val="28"/>
          <w:lang w:val="uk-UA"/>
        </w:rPr>
      </w:pPr>
      <w:r w:rsidRPr="003440B8">
        <w:rPr>
          <w:rFonts w:ascii="Times New Roman" w:hAnsi="Times New Roman"/>
          <w:color w:val="auto"/>
          <w:sz w:val="28"/>
          <w:szCs w:val="28"/>
          <w:lang w:val="uk-UA"/>
        </w:rPr>
        <w:t>4.</w:t>
      </w:r>
      <w:r w:rsidR="00A73CBF" w:rsidRPr="003440B8">
        <w:rPr>
          <w:rFonts w:ascii="Times New Roman" w:hAnsi="Times New Roman"/>
          <w:color w:val="auto"/>
          <w:sz w:val="28"/>
          <w:szCs w:val="28"/>
          <w:lang w:val="uk-UA"/>
        </w:rPr>
        <w:t>27</w:t>
      </w:r>
      <w:r w:rsidRPr="003440B8">
        <w:rPr>
          <w:rFonts w:ascii="Times New Roman" w:hAnsi="Times New Roman"/>
          <w:color w:val="auto"/>
          <w:sz w:val="28"/>
          <w:szCs w:val="28"/>
          <w:lang w:val="uk-UA"/>
        </w:rPr>
        <w:t xml:space="preserve">. </w:t>
      </w:r>
      <w:r w:rsidRPr="003440B8">
        <w:rPr>
          <w:rFonts w:ascii="Times New Roman" w:hAnsi="Times New Roman"/>
          <w:bCs/>
          <w:i/>
          <w:iCs/>
          <w:color w:val="auto"/>
          <w:sz w:val="28"/>
          <w:szCs w:val="28"/>
          <w:lang w:val="uk-UA"/>
        </w:rPr>
        <w:t>Лаврененко Валентина Віталіївна, Янголь Ганна Вікторівна</w:t>
      </w:r>
      <w:r w:rsidR="00A73CBF" w:rsidRPr="003440B8">
        <w:rPr>
          <w:rFonts w:ascii="Times New Roman" w:hAnsi="Times New Roman"/>
          <w:bCs/>
          <w:i/>
          <w:iCs/>
          <w:color w:val="auto"/>
          <w:sz w:val="28"/>
          <w:szCs w:val="28"/>
          <w:lang w:val="uk-UA"/>
        </w:rPr>
        <w:t xml:space="preserve"> </w:t>
      </w:r>
    </w:p>
    <w:p w:rsidR="00F375B6" w:rsidRPr="003440B8" w:rsidRDefault="00F375B6" w:rsidP="00F375B6">
      <w:pPr>
        <w:jc w:val="both"/>
        <w:rPr>
          <w:rFonts w:ascii="Times New Roman" w:hAnsi="Times New Roman" w:cs="Times New Roman"/>
          <w:bCs/>
          <w:sz w:val="28"/>
          <w:szCs w:val="28"/>
        </w:rPr>
      </w:pPr>
      <w:r w:rsidRPr="003440B8">
        <w:rPr>
          <w:rFonts w:ascii="Times New Roman" w:hAnsi="Times New Roman" w:cs="Times New Roman"/>
          <w:bCs/>
          <w:sz w:val="28"/>
          <w:szCs w:val="28"/>
        </w:rPr>
        <w:t>ВИМІРЮВАННЯ РЕЗУЛЬТАТИВНОСТІ ДІЯЛЬНОСТІ ПІДПРИЄМСТВА: СУЧАСНИЙ ІНСТРУМЕНТАРІЙ</w:t>
      </w:r>
    </w:p>
    <w:p w:rsidR="00A73CBF" w:rsidRPr="003440B8" w:rsidRDefault="00A73CBF" w:rsidP="00F375B6">
      <w:pPr>
        <w:jc w:val="both"/>
        <w:rPr>
          <w:rFonts w:ascii="Times New Roman" w:hAnsi="Times New Roman" w:cs="Times New Roman"/>
          <w:sz w:val="28"/>
          <w:szCs w:val="28"/>
          <w:lang w:val="uk-UA"/>
        </w:rPr>
      </w:pPr>
    </w:p>
    <w:p w:rsidR="00F375B6" w:rsidRPr="003440B8" w:rsidRDefault="00F375B6" w:rsidP="00F375B6">
      <w:pPr>
        <w:jc w:val="both"/>
        <w:rPr>
          <w:rFonts w:ascii="Times New Roman" w:hAnsi="Times New Roman" w:cs="Times New Roman"/>
          <w:sz w:val="28"/>
          <w:szCs w:val="28"/>
          <w:lang w:val="uk-UA"/>
        </w:rPr>
      </w:pPr>
      <w:r w:rsidRPr="003440B8">
        <w:rPr>
          <w:rFonts w:ascii="Times New Roman" w:hAnsi="Times New Roman" w:cs="Times New Roman"/>
          <w:sz w:val="28"/>
          <w:szCs w:val="28"/>
        </w:rPr>
        <w:t>4.</w:t>
      </w:r>
      <w:r w:rsidR="00A73CBF" w:rsidRPr="003440B8">
        <w:rPr>
          <w:rFonts w:ascii="Times New Roman" w:hAnsi="Times New Roman" w:cs="Times New Roman"/>
          <w:sz w:val="28"/>
          <w:szCs w:val="28"/>
          <w:lang w:val="uk-UA"/>
        </w:rPr>
        <w:t>2</w:t>
      </w:r>
      <w:r w:rsidRPr="003440B8">
        <w:rPr>
          <w:rFonts w:ascii="Times New Roman" w:hAnsi="Times New Roman" w:cs="Times New Roman"/>
          <w:sz w:val="28"/>
          <w:szCs w:val="28"/>
        </w:rPr>
        <w:t xml:space="preserve">8. </w:t>
      </w:r>
      <w:r w:rsidRPr="003440B8">
        <w:rPr>
          <w:rFonts w:ascii="Times New Roman" w:hAnsi="Times New Roman" w:cs="Times New Roman"/>
          <w:i/>
          <w:sz w:val="28"/>
          <w:szCs w:val="28"/>
          <w:lang w:val="uk-UA"/>
        </w:rPr>
        <w:t>Максимович Юлія Іванівна, Ващенко Наталя Валеріївна</w:t>
      </w:r>
    </w:p>
    <w:p w:rsidR="00F375B6" w:rsidRPr="003440B8" w:rsidRDefault="00F375B6" w:rsidP="00F375B6">
      <w:pPr>
        <w:jc w:val="both"/>
        <w:rPr>
          <w:rFonts w:ascii="Times New Roman" w:hAnsi="Times New Roman" w:cs="Times New Roman"/>
          <w:sz w:val="28"/>
          <w:szCs w:val="28"/>
          <w:lang w:val="uk-UA"/>
        </w:rPr>
      </w:pPr>
      <w:r w:rsidRPr="003440B8">
        <w:rPr>
          <w:rFonts w:ascii="Times New Roman" w:hAnsi="Times New Roman" w:cs="Times New Roman"/>
          <w:sz w:val="28"/>
          <w:szCs w:val="28"/>
          <w:lang w:val="uk-UA"/>
        </w:rPr>
        <w:t>АНТИКРИЗОВІ СТРАТЕГІЇ ПІДПРИЄМСТВА</w:t>
      </w:r>
    </w:p>
    <w:p w:rsidR="00A73CBF" w:rsidRPr="003440B8" w:rsidRDefault="00A73CBF" w:rsidP="00F375B6">
      <w:pPr>
        <w:jc w:val="both"/>
        <w:rPr>
          <w:rFonts w:ascii="Times New Roman" w:hAnsi="Times New Roman" w:cs="Times New Roman"/>
          <w:caps/>
          <w:sz w:val="28"/>
          <w:szCs w:val="28"/>
          <w:shd w:val="clear" w:color="auto" w:fill="FFFFFF"/>
          <w:lang w:val="uk-UA"/>
        </w:rPr>
      </w:pPr>
    </w:p>
    <w:p w:rsidR="00F375B6" w:rsidRPr="003440B8" w:rsidRDefault="00F375B6" w:rsidP="00F375B6">
      <w:pPr>
        <w:jc w:val="both"/>
        <w:rPr>
          <w:rFonts w:ascii="Times New Roman" w:hAnsi="Times New Roman" w:cs="Times New Roman"/>
          <w:sz w:val="28"/>
          <w:szCs w:val="28"/>
          <w:lang w:val="uk-UA"/>
        </w:rPr>
      </w:pPr>
      <w:r w:rsidRPr="003440B8">
        <w:rPr>
          <w:rFonts w:ascii="Times New Roman" w:hAnsi="Times New Roman" w:cs="Times New Roman"/>
          <w:caps/>
          <w:sz w:val="28"/>
          <w:szCs w:val="28"/>
          <w:shd w:val="clear" w:color="auto" w:fill="FFFFFF"/>
          <w:lang w:val="uk-UA"/>
        </w:rPr>
        <w:t>4.</w:t>
      </w:r>
      <w:r w:rsidR="00A73CBF" w:rsidRPr="003440B8">
        <w:rPr>
          <w:rFonts w:ascii="Times New Roman" w:hAnsi="Times New Roman" w:cs="Times New Roman"/>
          <w:caps/>
          <w:sz w:val="28"/>
          <w:szCs w:val="28"/>
          <w:shd w:val="clear" w:color="auto" w:fill="FFFFFF"/>
          <w:lang w:val="uk-UA"/>
        </w:rPr>
        <w:t>29</w:t>
      </w:r>
      <w:r w:rsidRPr="003440B8">
        <w:rPr>
          <w:rFonts w:ascii="Times New Roman" w:hAnsi="Times New Roman" w:cs="Times New Roman"/>
          <w:caps/>
          <w:sz w:val="28"/>
          <w:szCs w:val="28"/>
          <w:shd w:val="clear" w:color="auto" w:fill="FFFFFF"/>
          <w:lang w:val="uk-UA"/>
        </w:rPr>
        <w:t xml:space="preserve">. </w:t>
      </w:r>
      <w:r w:rsidRPr="003440B8">
        <w:rPr>
          <w:rFonts w:ascii="Times New Roman" w:hAnsi="Times New Roman" w:cs="Times New Roman"/>
          <w:i/>
          <w:sz w:val="28"/>
          <w:szCs w:val="28"/>
          <w:lang w:val="uk-UA"/>
        </w:rPr>
        <w:t>Мірошниченко Ольга Андріївна, Андрюхін Олександр Іванович</w:t>
      </w:r>
      <w:r w:rsidR="00A73CBF" w:rsidRPr="003440B8">
        <w:rPr>
          <w:rFonts w:ascii="Times New Roman" w:hAnsi="Times New Roman" w:cs="Times New Roman"/>
          <w:i/>
          <w:sz w:val="28"/>
          <w:szCs w:val="28"/>
          <w:lang w:val="uk-UA"/>
        </w:rPr>
        <w:t xml:space="preserve"> </w:t>
      </w:r>
      <w:r w:rsidRPr="003440B8">
        <w:rPr>
          <w:rFonts w:ascii="Times New Roman" w:hAnsi="Times New Roman" w:cs="Times New Roman"/>
          <w:sz w:val="28"/>
          <w:szCs w:val="28"/>
          <w:lang w:val="uk-UA"/>
        </w:rPr>
        <w:t xml:space="preserve">ВИКОРИСТАННЯ СКЛАДНИХ ЛАНЦЮГІВ МАРКОВА </w:t>
      </w:r>
      <w:r w:rsidRPr="003440B8">
        <w:rPr>
          <w:rFonts w:ascii="Times New Roman" w:hAnsi="Times New Roman" w:cs="Times New Roman"/>
          <w:sz w:val="28"/>
          <w:szCs w:val="28"/>
          <w:lang w:val="uk-UA"/>
        </w:rPr>
        <w:br/>
        <w:t>ПРИ ПРОГНОЗУВАННІ ДИНАМІКИ ФІНАНСОВО-ЕКОНОМІЧНИХ ЧАСОВИХ РЯДІВ</w:t>
      </w:r>
    </w:p>
    <w:p w:rsidR="00A73CBF" w:rsidRPr="003440B8" w:rsidRDefault="00A73CBF" w:rsidP="00F375B6">
      <w:pPr>
        <w:tabs>
          <w:tab w:val="left" w:pos="5387"/>
        </w:tabs>
        <w:jc w:val="both"/>
        <w:rPr>
          <w:rFonts w:ascii="Times New Roman" w:hAnsi="Times New Roman" w:cs="Times New Roman"/>
          <w:caps/>
          <w:sz w:val="28"/>
          <w:szCs w:val="28"/>
          <w:shd w:val="clear" w:color="auto" w:fill="FFFFFF"/>
          <w:lang w:val="uk-UA"/>
        </w:rPr>
      </w:pPr>
    </w:p>
    <w:p w:rsidR="00F375B6" w:rsidRPr="003440B8" w:rsidRDefault="00F375B6" w:rsidP="00F375B6">
      <w:pPr>
        <w:tabs>
          <w:tab w:val="left" w:pos="5387"/>
        </w:tabs>
        <w:jc w:val="both"/>
        <w:rPr>
          <w:rStyle w:val="hps"/>
          <w:rFonts w:ascii="Times New Roman" w:hAnsi="Times New Roman"/>
          <w:sz w:val="28"/>
          <w:szCs w:val="28"/>
          <w:lang w:val="uk-UA"/>
        </w:rPr>
      </w:pPr>
      <w:r w:rsidRPr="003440B8">
        <w:rPr>
          <w:rFonts w:ascii="Times New Roman" w:hAnsi="Times New Roman" w:cs="Times New Roman"/>
          <w:caps/>
          <w:sz w:val="28"/>
          <w:szCs w:val="28"/>
          <w:shd w:val="clear" w:color="auto" w:fill="FFFFFF"/>
          <w:lang w:val="uk-UA"/>
        </w:rPr>
        <w:t>4.</w:t>
      </w:r>
      <w:r w:rsidR="00A73CBF" w:rsidRPr="003440B8">
        <w:rPr>
          <w:rFonts w:ascii="Times New Roman" w:hAnsi="Times New Roman" w:cs="Times New Roman"/>
          <w:caps/>
          <w:sz w:val="28"/>
          <w:szCs w:val="28"/>
          <w:shd w:val="clear" w:color="auto" w:fill="FFFFFF"/>
          <w:lang w:val="uk-UA"/>
        </w:rPr>
        <w:t>30</w:t>
      </w:r>
      <w:r w:rsidRPr="003440B8">
        <w:rPr>
          <w:rFonts w:ascii="Times New Roman" w:hAnsi="Times New Roman" w:cs="Times New Roman"/>
          <w:caps/>
          <w:sz w:val="28"/>
          <w:szCs w:val="28"/>
          <w:shd w:val="clear" w:color="auto" w:fill="FFFFFF"/>
          <w:lang w:val="uk-UA"/>
        </w:rPr>
        <w:t xml:space="preserve">. </w:t>
      </w:r>
      <w:r w:rsidRPr="003440B8">
        <w:rPr>
          <w:rFonts w:ascii="Times New Roman" w:hAnsi="Times New Roman" w:cs="Times New Roman"/>
          <w:i/>
          <w:sz w:val="28"/>
          <w:szCs w:val="28"/>
          <w:lang w:val="uk-UA"/>
        </w:rPr>
        <w:t>Морозов Єгор Юрійович, Сорокіна Лариса Вікторівна</w:t>
      </w:r>
    </w:p>
    <w:p w:rsidR="00F375B6" w:rsidRPr="003440B8" w:rsidRDefault="00F375B6" w:rsidP="00F375B6">
      <w:pPr>
        <w:ind w:right="-5"/>
        <w:jc w:val="both"/>
        <w:rPr>
          <w:b/>
          <w:sz w:val="28"/>
          <w:szCs w:val="28"/>
          <w:lang w:val="uk-UA"/>
        </w:rPr>
      </w:pPr>
      <w:r w:rsidRPr="003440B8">
        <w:rPr>
          <w:rFonts w:ascii="Times New Roman" w:hAnsi="Times New Roman" w:cs="Times New Roman"/>
          <w:caps/>
          <w:sz w:val="28"/>
          <w:szCs w:val="28"/>
          <w:shd w:val="clear" w:color="auto" w:fill="FFFFFF"/>
          <w:lang w:val="uk-UA"/>
        </w:rPr>
        <w:t>Напрями удосконалення оцінки  кредитоспроможності позичальника</w:t>
      </w:r>
    </w:p>
    <w:p w:rsidR="00A73CBF" w:rsidRPr="003440B8" w:rsidRDefault="00A73CBF" w:rsidP="00F375B6">
      <w:pPr>
        <w:pStyle w:val="2"/>
        <w:spacing w:before="0" w:beforeAutospacing="0" w:after="0" w:afterAutospacing="0"/>
        <w:jc w:val="both"/>
        <w:rPr>
          <w:b w:val="0"/>
          <w:sz w:val="28"/>
          <w:szCs w:val="28"/>
        </w:rPr>
      </w:pPr>
    </w:p>
    <w:p w:rsidR="00F375B6" w:rsidRPr="003440B8" w:rsidRDefault="00F375B6" w:rsidP="00F375B6">
      <w:pPr>
        <w:pStyle w:val="2"/>
        <w:spacing w:before="0" w:beforeAutospacing="0" w:after="0" w:afterAutospacing="0"/>
        <w:jc w:val="both"/>
        <w:rPr>
          <w:b w:val="0"/>
          <w:i/>
          <w:sz w:val="28"/>
          <w:szCs w:val="28"/>
          <w:shd w:val="clear" w:color="auto" w:fill="FFFFFF"/>
        </w:rPr>
      </w:pPr>
      <w:r w:rsidRPr="003440B8">
        <w:rPr>
          <w:b w:val="0"/>
          <w:sz w:val="28"/>
          <w:szCs w:val="28"/>
        </w:rPr>
        <w:t>4.</w:t>
      </w:r>
      <w:r w:rsidR="00A73CBF" w:rsidRPr="003440B8">
        <w:rPr>
          <w:b w:val="0"/>
          <w:sz w:val="28"/>
          <w:szCs w:val="28"/>
        </w:rPr>
        <w:t>31</w:t>
      </w:r>
      <w:r w:rsidRPr="003440B8">
        <w:rPr>
          <w:b w:val="0"/>
          <w:sz w:val="28"/>
          <w:szCs w:val="28"/>
        </w:rPr>
        <w:t xml:space="preserve">. </w:t>
      </w:r>
      <w:bookmarkStart w:id="0" w:name="OLE_LINK23"/>
      <w:bookmarkStart w:id="1" w:name="OLE_LINK24"/>
      <w:r w:rsidRPr="003440B8">
        <w:rPr>
          <w:b w:val="0"/>
          <w:i/>
          <w:sz w:val="28"/>
          <w:szCs w:val="28"/>
          <w:shd w:val="clear" w:color="auto" w:fill="FFFFFF"/>
        </w:rPr>
        <w:t xml:space="preserve">Мудра Ольга Валеріївна </w:t>
      </w:r>
    </w:p>
    <w:p w:rsidR="00F375B6" w:rsidRPr="003440B8" w:rsidRDefault="00F375B6" w:rsidP="00F375B6">
      <w:pPr>
        <w:pStyle w:val="2"/>
        <w:spacing w:before="0" w:beforeAutospacing="0" w:after="0" w:afterAutospacing="0"/>
        <w:jc w:val="both"/>
        <w:rPr>
          <w:b w:val="0"/>
          <w:sz w:val="28"/>
          <w:szCs w:val="28"/>
        </w:rPr>
      </w:pPr>
      <w:r w:rsidRPr="003440B8">
        <w:rPr>
          <w:b w:val="0"/>
          <w:sz w:val="28"/>
          <w:szCs w:val="28"/>
        </w:rPr>
        <w:t>ПИТАННЯ МОНІТОРИНГУ ТА ПРОГНОСТИЧНОГО МОДЕЛЮВАННЯ РОЗВИТКУ РИНКУ ОСВІТНІХ ПОСЛУГ</w:t>
      </w:r>
    </w:p>
    <w:p w:rsidR="00A73CBF" w:rsidRPr="003440B8" w:rsidRDefault="00A73CBF" w:rsidP="00F375B6">
      <w:pPr>
        <w:pStyle w:val="2"/>
        <w:spacing w:before="0" w:beforeAutospacing="0" w:after="0" w:afterAutospacing="0"/>
        <w:jc w:val="both"/>
        <w:rPr>
          <w:b w:val="0"/>
          <w:sz w:val="28"/>
          <w:szCs w:val="28"/>
          <w:shd w:val="clear" w:color="auto" w:fill="FFFFFF"/>
        </w:rPr>
      </w:pPr>
    </w:p>
    <w:bookmarkEnd w:id="0"/>
    <w:bookmarkEnd w:id="1"/>
    <w:p w:rsidR="00F375B6" w:rsidRPr="003440B8" w:rsidRDefault="00F375B6" w:rsidP="00F375B6">
      <w:pPr>
        <w:pStyle w:val="31"/>
        <w:autoSpaceDE w:val="0"/>
        <w:autoSpaceDN w:val="0"/>
        <w:spacing w:after="0"/>
        <w:ind w:left="0"/>
        <w:jc w:val="both"/>
        <w:rPr>
          <w:rFonts w:ascii="Times New Roman" w:hAnsi="Times New Roman" w:cs="Times New Roman"/>
          <w:sz w:val="28"/>
          <w:szCs w:val="28"/>
          <w:lang w:val="uk-UA"/>
        </w:rPr>
      </w:pPr>
      <w:r w:rsidRPr="003440B8">
        <w:rPr>
          <w:rFonts w:ascii="Times New Roman" w:hAnsi="Times New Roman" w:cs="Times New Roman"/>
          <w:sz w:val="28"/>
          <w:szCs w:val="28"/>
          <w:lang w:val="uk-UA"/>
        </w:rPr>
        <w:t>4.</w:t>
      </w:r>
      <w:r w:rsidR="00A73CBF" w:rsidRPr="003440B8">
        <w:rPr>
          <w:rFonts w:ascii="Times New Roman" w:hAnsi="Times New Roman" w:cs="Times New Roman"/>
          <w:sz w:val="28"/>
          <w:szCs w:val="28"/>
          <w:lang w:val="uk-UA"/>
        </w:rPr>
        <w:t>32.</w:t>
      </w:r>
      <w:r w:rsidRPr="003440B8">
        <w:rPr>
          <w:rFonts w:ascii="Times New Roman" w:hAnsi="Times New Roman" w:cs="Times New Roman"/>
          <w:sz w:val="28"/>
          <w:szCs w:val="28"/>
          <w:lang w:val="uk-UA"/>
        </w:rPr>
        <w:t xml:space="preserve"> </w:t>
      </w:r>
      <w:r w:rsidRPr="003440B8">
        <w:rPr>
          <w:rFonts w:ascii="Times New Roman" w:hAnsi="Times New Roman" w:cs="Times New Roman"/>
          <w:i/>
          <w:sz w:val="28"/>
          <w:szCs w:val="28"/>
          <w:lang w:val="uk-UA"/>
        </w:rPr>
        <w:t>Новікова Олена Вікторівна, Гізатулін Артем Махмутович</w:t>
      </w:r>
    </w:p>
    <w:p w:rsidR="00F375B6" w:rsidRPr="003440B8" w:rsidRDefault="00F375B6" w:rsidP="00F375B6">
      <w:pPr>
        <w:tabs>
          <w:tab w:val="left" w:pos="2947"/>
        </w:tabs>
        <w:jc w:val="center"/>
        <w:rPr>
          <w:rFonts w:ascii="Times New Roman" w:hAnsi="Times New Roman" w:cs="Times New Roman"/>
          <w:sz w:val="28"/>
          <w:szCs w:val="28"/>
          <w:lang w:val="uk-UA"/>
        </w:rPr>
      </w:pPr>
      <w:r w:rsidRPr="003440B8">
        <w:rPr>
          <w:rFonts w:ascii="Times New Roman" w:hAnsi="Times New Roman" w:cs="Times New Roman"/>
          <w:sz w:val="28"/>
          <w:szCs w:val="28"/>
          <w:lang w:val="uk-UA"/>
        </w:rPr>
        <w:t>ТЕХНОЛОГІЯ ПРОВЕДЕННЯ ОЦІНКИ ПЕРСОНАЛУ НА ПІДПРИЄМСТВІ</w:t>
      </w:r>
    </w:p>
    <w:p w:rsidR="004736B3" w:rsidRPr="003440B8" w:rsidRDefault="004736B3" w:rsidP="00F375B6">
      <w:pPr>
        <w:jc w:val="both"/>
        <w:rPr>
          <w:rFonts w:ascii="Times New Roman" w:hAnsi="Times New Roman" w:cs="Times New Roman"/>
          <w:sz w:val="28"/>
          <w:szCs w:val="28"/>
          <w:lang w:val="uk-UA"/>
        </w:rPr>
      </w:pPr>
    </w:p>
    <w:p w:rsidR="00F375B6" w:rsidRPr="003440B8" w:rsidRDefault="00F375B6" w:rsidP="00F375B6">
      <w:pPr>
        <w:jc w:val="both"/>
        <w:rPr>
          <w:rFonts w:ascii="Times New Roman" w:hAnsi="Times New Roman" w:cs="Times New Roman"/>
          <w:sz w:val="28"/>
          <w:szCs w:val="28"/>
          <w:lang w:val="uk-UA"/>
        </w:rPr>
      </w:pPr>
      <w:r w:rsidRPr="003440B8">
        <w:rPr>
          <w:rFonts w:ascii="Times New Roman" w:hAnsi="Times New Roman" w:cs="Times New Roman"/>
          <w:sz w:val="28"/>
          <w:szCs w:val="28"/>
          <w:lang w:val="uk-UA"/>
        </w:rPr>
        <w:t>4.</w:t>
      </w:r>
      <w:r w:rsidR="00A73CBF" w:rsidRPr="003440B8">
        <w:rPr>
          <w:rFonts w:ascii="Times New Roman" w:hAnsi="Times New Roman" w:cs="Times New Roman"/>
          <w:sz w:val="28"/>
          <w:szCs w:val="28"/>
          <w:lang w:val="uk-UA"/>
        </w:rPr>
        <w:t>33</w:t>
      </w:r>
      <w:r w:rsidRPr="003440B8">
        <w:rPr>
          <w:rFonts w:ascii="Times New Roman" w:hAnsi="Times New Roman" w:cs="Times New Roman"/>
          <w:sz w:val="28"/>
          <w:szCs w:val="28"/>
          <w:lang w:val="uk-UA"/>
        </w:rPr>
        <w:t xml:space="preserve">. </w:t>
      </w:r>
      <w:r w:rsidRPr="003440B8">
        <w:rPr>
          <w:rFonts w:ascii="Times New Roman" w:hAnsi="Times New Roman" w:cs="Times New Roman"/>
          <w:i/>
          <w:sz w:val="28"/>
          <w:szCs w:val="28"/>
          <w:lang w:val="uk-UA"/>
        </w:rPr>
        <w:t>Петрічко Олександр Леонідович, студент, Лук’янова Олена Юріївна, ст. викладач</w:t>
      </w:r>
    </w:p>
    <w:p w:rsidR="00F375B6" w:rsidRPr="003440B8" w:rsidRDefault="00F375B6" w:rsidP="00F375B6">
      <w:pPr>
        <w:tabs>
          <w:tab w:val="left" w:pos="5940"/>
        </w:tabs>
        <w:jc w:val="both"/>
        <w:rPr>
          <w:rFonts w:ascii="Times New Roman" w:hAnsi="Times New Roman" w:cs="Times New Roman"/>
          <w:i/>
          <w:sz w:val="28"/>
          <w:szCs w:val="28"/>
          <w:lang w:val="uk-UA"/>
        </w:rPr>
      </w:pPr>
      <w:r w:rsidRPr="003440B8">
        <w:rPr>
          <w:rFonts w:ascii="Times New Roman" w:hAnsi="Times New Roman" w:cs="Times New Roman"/>
          <w:sz w:val="28"/>
          <w:szCs w:val="28"/>
          <w:lang w:val="uk-UA"/>
        </w:rPr>
        <w:lastRenderedPageBreak/>
        <w:t>ВИКОРИСТАННЯ ЕЛЕМЕНТІВ РИЗИК МЕНЕДЖМЕНТУ ПРИ КОНТРОЛІ ВИКОНАННЯ УПРАВЛІНСЬКИХ РІШЕНЬ</w:t>
      </w:r>
      <w:r w:rsidRPr="003440B8">
        <w:rPr>
          <w:rFonts w:ascii="Times New Roman" w:hAnsi="Times New Roman" w:cs="Times New Roman"/>
          <w:i/>
          <w:sz w:val="28"/>
          <w:szCs w:val="28"/>
          <w:lang w:val="uk-UA"/>
        </w:rPr>
        <w:t xml:space="preserve"> </w:t>
      </w:r>
    </w:p>
    <w:p w:rsidR="00A73CBF" w:rsidRPr="003440B8" w:rsidRDefault="00A73CBF" w:rsidP="00F375B6">
      <w:pPr>
        <w:jc w:val="both"/>
        <w:rPr>
          <w:rFonts w:ascii="Times New Roman" w:hAnsi="Times New Roman" w:cs="Times New Roman"/>
          <w:sz w:val="28"/>
          <w:szCs w:val="28"/>
          <w:lang w:val="uk-UA"/>
        </w:rPr>
      </w:pPr>
    </w:p>
    <w:p w:rsidR="00F375B6" w:rsidRPr="003440B8" w:rsidRDefault="00F375B6" w:rsidP="00F375B6">
      <w:pPr>
        <w:jc w:val="both"/>
        <w:rPr>
          <w:rFonts w:ascii="Times New Roman" w:hAnsi="Times New Roman" w:cs="Times New Roman"/>
          <w:i/>
          <w:sz w:val="28"/>
          <w:szCs w:val="28"/>
          <w:lang w:val="uk-UA"/>
        </w:rPr>
      </w:pPr>
      <w:r w:rsidRPr="003440B8">
        <w:rPr>
          <w:rFonts w:ascii="Times New Roman" w:hAnsi="Times New Roman" w:cs="Times New Roman"/>
          <w:sz w:val="28"/>
          <w:szCs w:val="28"/>
          <w:lang w:val="uk-UA"/>
        </w:rPr>
        <w:t>4.</w:t>
      </w:r>
      <w:r w:rsidR="00A73CBF" w:rsidRPr="003440B8">
        <w:rPr>
          <w:rFonts w:ascii="Times New Roman" w:hAnsi="Times New Roman" w:cs="Times New Roman"/>
          <w:sz w:val="28"/>
          <w:szCs w:val="28"/>
          <w:lang w:val="uk-UA"/>
        </w:rPr>
        <w:t>34</w:t>
      </w:r>
      <w:r w:rsidRPr="003440B8">
        <w:rPr>
          <w:rFonts w:ascii="Times New Roman" w:hAnsi="Times New Roman" w:cs="Times New Roman"/>
          <w:sz w:val="28"/>
          <w:szCs w:val="28"/>
          <w:lang w:val="uk-UA"/>
        </w:rPr>
        <w:t xml:space="preserve">. </w:t>
      </w:r>
      <w:r w:rsidRPr="003440B8">
        <w:rPr>
          <w:rFonts w:ascii="Times New Roman" w:hAnsi="Times New Roman" w:cs="Times New Roman"/>
          <w:i/>
          <w:sz w:val="28"/>
          <w:szCs w:val="28"/>
          <w:lang w:val="uk-UA"/>
        </w:rPr>
        <w:t>Піддубчишин Олег Миколайович, Городня Тетяна Анатоліївна</w:t>
      </w:r>
      <w:r w:rsidR="00A73CBF" w:rsidRPr="003440B8">
        <w:rPr>
          <w:rFonts w:ascii="Times New Roman" w:hAnsi="Times New Roman" w:cs="Times New Roman"/>
          <w:i/>
          <w:sz w:val="28"/>
          <w:szCs w:val="28"/>
          <w:lang w:val="uk-UA"/>
        </w:rPr>
        <w:t xml:space="preserve"> </w:t>
      </w:r>
    </w:p>
    <w:p w:rsidR="00F375B6" w:rsidRPr="003440B8" w:rsidRDefault="00F375B6" w:rsidP="00F375B6">
      <w:pPr>
        <w:jc w:val="both"/>
        <w:rPr>
          <w:rFonts w:ascii="Times New Roman" w:hAnsi="Times New Roman" w:cs="Times New Roman"/>
          <w:sz w:val="28"/>
          <w:szCs w:val="28"/>
          <w:lang w:val="uk-UA"/>
        </w:rPr>
      </w:pPr>
      <w:r w:rsidRPr="003440B8">
        <w:rPr>
          <w:rFonts w:ascii="Times New Roman" w:hAnsi="Times New Roman" w:cs="Times New Roman"/>
          <w:i/>
          <w:sz w:val="28"/>
          <w:szCs w:val="28"/>
          <w:lang w:val="uk-UA"/>
        </w:rPr>
        <w:t xml:space="preserve"> </w:t>
      </w:r>
      <w:r w:rsidRPr="003440B8">
        <w:rPr>
          <w:rFonts w:ascii="Times New Roman" w:hAnsi="Times New Roman" w:cs="Times New Roman"/>
          <w:sz w:val="28"/>
          <w:szCs w:val="28"/>
          <w:lang w:val="uk-UA"/>
        </w:rPr>
        <w:t>МЕТОДИКА ДІАГНОСТИКИ КРИЗОВОГО СТАНУ НА ПІДПРИЄМСТВІ</w:t>
      </w:r>
    </w:p>
    <w:p w:rsidR="00A73CBF" w:rsidRPr="003440B8" w:rsidRDefault="00A73CBF" w:rsidP="00F375B6">
      <w:pPr>
        <w:tabs>
          <w:tab w:val="left" w:pos="0"/>
          <w:tab w:val="left" w:pos="10620"/>
        </w:tabs>
        <w:jc w:val="both"/>
        <w:rPr>
          <w:rFonts w:ascii="Times New Roman" w:hAnsi="Times New Roman" w:cs="Times New Roman"/>
          <w:sz w:val="28"/>
          <w:szCs w:val="28"/>
          <w:lang w:val="uk-UA"/>
        </w:rPr>
      </w:pPr>
    </w:p>
    <w:p w:rsidR="00F375B6" w:rsidRPr="003440B8" w:rsidRDefault="00F375B6" w:rsidP="00F375B6">
      <w:pPr>
        <w:tabs>
          <w:tab w:val="left" w:pos="0"/>
          <w:tab w:val="left" w:pos="10620"/>
        </w:tabs>
        <w:jc w:val="both"/>
        <w:rPr>
          <w:rFonts w:ascii="Times New Roman" w:hAnsi="Times New Roman" w:cs="Times New Roman"/>
          <w:sz w:val="28"/>
          <w:szCs w:val="28"/>
          <w:lang w:val="uk-UA"/>
        </w:rPr>
      </w:pPr>
      <w:r w:rsidRPr="003440B8">
        <w:rPr>
          <w:rFonts w:ascii="Times New Roman" w:hAnsi="Times New Roman" w:cs="Times New Roman"/>
          <w:sz w:val="28"/>
          <w:szCs w:val="28"/>
          <w:lang w:val="uk-UA"/>
        </w:rPr>
        <w:t>4.</w:t>
      </w:r>
      <w:r w:rsidR="00A73CBF" w:rsidRPr="003440B8">
        <w:rPr>
          <w:rFonts w:ascii="Times New Roman" w:hAnsi="Times New Roman" w:cs="Times New Roman"/>
          <w:sz w:val="28"/>
          <w:szCs w:val="28"/>
          <w:lang w:val="uk-UA"/>
        </w:rPr>
        <w:t>35</w:t>
      </w:r>
      <w:r w:rsidRPr="003440B8">
        <w:rPr>
          <w:rFonts w:ascii="Times New Roman" w:hAnsi="Times New Roman" w:cs="Times New Roman"/>
          <w:sz w:val="28"/>
          <w:szCs w:val="28"/>
          <w:lang w:val="uk-UA"/>
        </w:rPr>
        <w:t xml:space="preserve">. </w:t>
      </w:r>
      <w:r w:rsidRPr="003440B8">
        <w:rPr>
          <w:rFonts w:ascii="Times New Roman" w:hAnsi="Times New Roman" w:cs="Times New Roman"/>
          <w:i/>
          <w:sz w:val="28"/>
          <w:szCs w:val="28"/>
          <w:lang w:val="uk-UA"/>
        </w:rPr>
        <w:t xml:space="preserve">Почотна Анастасія Олександрівна, </w:t>
      </w:r>
      <w:r w:rsidR="00A73CBF" w:rsidRPr="003440B8">
        <w:rPr>
          <w:rFonts w:ascii="Times New Roman" w:hAnsi="Times New Roman" w:cs="Times New Roman"/>
          <w:i/>
          <w:sz w:val="28"/>
          <w:szCs w:val="28"/>
          <w:lang w:val="uk-UA"/>
        </w:rPr>
        <w:t>Біркентале Вікторія Вікторівна</w:t>
      </w:r>
      <w:r w:rsidRPr="003440B8">
        <w:rPr>
          <w:rFonts w:ascii="Times New Roman" w:hAnsi="Times New Roman" w:cs="Times New Roman"/>
          <w:i/>
          <w:sz w:val="28"/>
          <w:szCs w:val="28"/>
          <w:lang w:val="uk-UA"/>
        </w:rPr>
        <w:t xml:space="preserve"> </w:t>
      </w:r>
    </w:p>
    <w:p w:rsidR="00F375B6" w:rsidRPr="003440B8" w:rsidRDefault="00F375B6" w:rsidP="00F375B6">
      <w:pPr>
        <w:pStyle w:val="a5"/>
        <w:tabs>
          <w:tab w:val="left" w:pos="0"/>
        </w:tabs>
        <w:ind w:firstLine="0"/>
        <w:rPr>
          <w:sz w:val="28"/>
          <w:szCs w:val="28"/>
          <w:lang w:val="uk-UA"/>
        </w:rPr>
      </w:pPr>
      <w:r w:rsidRPr="003440B8">
        <w:rPr>
          <w:sz w:val="28"/>
          <w:szCs w:val="28"/>
          <w:lang w:val="uk-UA"/>
        </w:rPr>
        <w:t>ДО ПИТАННЯ ВИКОРИСТАННЯ ПОТЕНЦІЙНОГО АНАЛІЗУ В ПРОГНОЗУВАННІ ЧИСЕЛЬНОСТІ НАСЕЛЕННЯ УКРАЇНИ</w:t>
      </w:r>
    </w:p>
    <w:p w:rsidR="00A73CBF" w:rsidRPr="003440B8" w:rsidRDefault="00A73CBF" w:rsidP="00F375B6">
      <w:pPr>
        <w:tabs>
          <w:tab w:val="left" w:pos="0"/>
          <w:tab w:val="left" w:pos="10620"/>
        </w:tabs>
        <w:jc w:val="both"/>
        <w:rPr>
          <w:rFonts w:ascii="Times New Roman" w:hAnsi="Times New Roman" w:cs="Times New Roman"/>
          <w:sz w:val="28"/>
          <w:szCs w:val="28"/>
          <w:lang w:val="uk-UA"/>
        </w:rPr>
      </w:pPr>
    </w:p>
    <w:p w:rsidR="00F375B6" w:rsidRPr="003440B8" w:rsidRDefault="00F375B6" w:rsidP="00F375B6">
      <w:pPr>
        <w:tabs>
          <w:tab w:val="left" w:pos="0"/>
          <w:tab w:val="left" w:pos="10620"/>
        </w:tabs>
        <w:jc w:val="both"/>
        <w:rPr>
          <w:rFonts w:ascii="Times New Roman" w:hAnsi="Times New Roman" w:cs="Times New Roman"/>
          <w:i/>
          <w:sz w:val="28"/>
          <w:szCs w:val="28"/>
          <w:lang w:val="uk-UA"/>
        </w:rPr>
      </w:pPr>
      <w:r w:rsidRPr="003440B8">
        <w:rPr>
          <w:rFonts w:ascii="Times New Roman" w:hAnsi="Times New Roman" w:cs="Times New Roman"/>
          <w:sz w:val="28"/>
          <w:szCs w:val="28"/>
          <w:lang w:val="uk-UA"/>
        </w:rPr>
        <w:t>4.</w:t>
      </w:r>
      <w:r w:rsidR="00A73CBF" w:rsidRPr="003440B8">
        <w:rPr>
          <w:rFonts w:ascii="Times New Roman" w:hAnsi="Times New Roman" w:cs="Times New Roman"/>
          <w:sz w:val="28"/>
          <w:szCs w:val="28"/>
          <w:lang w:val="uk-UA"/>
        </w:rPr>
        <w:t>36</w:t>
      </w:r>
      <w:r w:rsidRPr="003440B8">
        <w:rPr>
          <w:rFonts w:ascii="Times New Roman" w:hAnsi="Times New Roman" w:cs="Times New Roman"/>
          <w:sz w:val="28"/>
          <w:szCs w:val="28"/>
          <w:lang w:val="uk-UA"/>
        </w:rPr>
        <w:t xml:space="preserve">. </w:t>
      </w:r>
      <w:r w:rsidRPr="003440B8">
        <w:rPr>
          <w:rFonts w:ascii="Times New Roman" w:hAnsi="Times New Roman" w:cs="Times New Roman"/>
          <w:i/>
          <w:sz w:val="28"/>
          <w:szCs w:val="28"/>
          <w:lang w:val="uk-UA"/>
        </w:rPr>
        <w:t>Регрут Наталя Вікторівна, Лук’янова Олена Юріївна</w:t>
      </w:r>
    </w:p>
    <w:p w:rsidR="00F375B6" w:rsidRPr="003440B8" w:rsidRDefault="00F375B6" w:rsidP="00F375B6">
      <w:pPr>
        <w:jc w:val="both"/>
        <w:rPr>
          <w:rFonts w:ascii="Times New Roman" w:hAnsi="Times New Roman" w:cs="Times New Roman"/>
          <w:sz w:val="28"/>
          <w:szCs w:val="28"/>
          <w:lang w:val="uk-UA"/>
        </w:rPr>
      </w:pPr>
      <w:r w:rsidRPr="003440B8">
        <w:rPr>
          <w:rFonts w:ascii="Times New Roman" w:hAnsi="Times New Roman" w:cs="Times New Roman"/>
          <w:sz w:val="28"/>
          <w:szCs w:val="28"/>
          <w:lang w:val="uk-UA"/>
        </w:rPr>
        <w:t>УПРАВЛІННЯ РИЗИКАМИ ЯК СТРАТЕГІЧНИЙ ЕЛЕМЕНТ ПІДВИЩЕННЯ КОНКУРЕНТОСПРОМОЖНОСТІ ПІДПРИЄМСТВ ІНДУСТРІЇ ТУРИЗМУ</w:t>
      </w:r>
    </w:p>
    <w:p w:rsidR="00A73CBF" w:rsidRPr="003440B8" w:rsidRDefault="00A73CBF" w:rsidP="00F375B6">
      <w:pPr>
        <w:tabs>
          <w:tab w:val="left" w:pos="0"/>
          <w:tab w:val="left" w:pos="10620"/>
        </w:tabs>
        <w:jc w:val="both"/>
        <w:rPr>
          <w:rFonts w:ascii="Times New Roman" w:hAnsi="Times New Roman" w:cs="Times New Roman"/>
          <w:sz w:val="28"/>
          <w:szCs w:val="28"/>
          <w:lang w:val="uk-UA"/>
        </w:rPr>
      </w:pPr>
    </w:p>
    <w:p w:rsidR="00F375B6" w:rsidRPr="003440B8" w:rsidRDefault="00F375B6" w:rsidP="00F375B6">
      <w:pPr>
        <w:tabs>
          <w:tab w:val="left" w:pos="0"/>
          <w:tab w:val="left" w:pos="10620"/>
        </w:tabs>
        <w:jc w:val="both"/>
        <w:rPr>
          <w:rFonts w:ascii="Times New Roman" w:hAnsi="Times New Roman" w:cs="Times New Roman"/>
          <w:sz w:val="28"/>
          <w:szCs w:val="28"/>
          <w:lang w:val="uk-UA"/>
        </w:rPr>
      </w:pPr>
      <w:r w:rsidRPr="003440B8">
        <w:rPr>
          <w:rFonts w:ascii="Times New Roman" w:hAnsi="Times New Roman" w:cs="Times New Roman"/>
          <w:sz w:val="28"/>
          <w:szCs w:val="28"/>
          <w:lang w:val="uk-UA"/>
        </w:rPr>
        <w:t>4.</w:t>
      </w:r>
      <w:r w:rsidR="00A73CBF" w:rsidRPr="003440B8">
        <w:rPr>
          <w:rFonts w:ascii="Times New Roman" w:hAnsi="Times New Roman" w:cs="Times New Roman"/>
          <w:sz w:val="28"/>
          <w:szCs w:val="28"/>
          <w:lang w:val="uk-UA"/>
        </w:rPr>
        <w:t>37</w:t>
      </w:r>
      <w:r w:rsidRPr="003440B8">
        <w:rPr>
          <w:rFonts w:ascii="Times New Roman" w:hAnsi="Times New Roman" w:cs="Times New Roman"/>
          <w:sz w:val="28"/>
          <w:szCs w:val="28"/>
          <w:lang w:val="uk-UA"/>
        </w:rPr>
        <w:t xml:space="preserve">. </w:t>
      </w:r>
      <w:r w:rsidRPr="003440B8">
        <w:rPr>
          <w:rFonts w:ascii="Times New Roman" w:hAnsi="Times New Roman" w:cs="Times New Roman"/>
          <w:i/>
          <w:sz w:val="28"/>
          <w:szCs w:val="28"/>
        </w:rPr>
        <w:t>Риндзак Ольга Тадеївна</w:t>
      </w:r>
    </w:p>
    <w:p w:rsidR="00F375B6" w:rsidRPr="003440B8" w:rsidRDefault="00F375B6" w:rsidP="00F375B6">
      <w:pPr>
        <w:jc w:val="both"/>
        <w:rPr>
          <w:rFonts w:ascii="Times New Roman" w:hAnsi="Times New Roman" w:cs="Times New Roman"/>
          <w:sz w:val="28"/>
          <w:szCs w:val="28"/>
          <w:lang w:val="uk-UA"/>
        </w:rPr>
      </w:pPr>
      <w:r w:rsidRPr="003440B8">
        <w:rPr>
          <w:rFonts w:ascii="Times New Roman" w:hAnsi="Times New Roman" w:cs="Times New Roman"/>
          <w:sz w:val="28"/>
          <w:szCs w:val="28"/>
        </w:rPr>
        <w:t>ВИКОРИСТАННЯ МЕТОДУ ЕКСПЕРИМЕНТУ ДЛЯ ОЦІНЮВАННЯ ЕФЕКТИВНОСТІ СОЦІАЛЬНИХ ПРОГРАМ</w:t>
      </w:r>
    </w:p>
    <w:p w:rsidR="00A73CBF" w:rsidRPr="003440B8" w:rsidRDefault="00A73CBF" w:rsidP="00F375B6">
      <w:pPr>
        <w:jc w:val="both"/>
        <w:rPr>
          <w:rFonts w:ascii="Times New Roman" w:hAnsi="Times New Roman" w:cs="Times New Roman"/>
          <w:sz w:val="28"/>
          <w:szCs w:val="28"/>
          <w:lang w:val="uk-UA"/>
        </w:rPr>
      </w:pPr>
    </w:p>
    <w:p w:rsidR="00A73CBF" w:rsidRPr="003440B8" w:rsidRDefault="00F375B6" w:rsidP="00F375B6">
      <w:pPr>
        <w:jc w:val="both"/>
        <w:rPr>
          <w:rFonts w:ascii="Times New Roman" w:hAnsi="Times New Roman"/>
          <w:i/>
          <w:sz w:val="28"/>
          <w:szCs w:val="28"/>
          <w:lang w:val="uk-UA"/>
        </w:rPr>
      </w:pPr>
      <w:r w:rsidRPr="003440B8">
        <w:rPr>
          <w:rFonts w:ascii="Times New Roman" w:hAnsi="Times New Roman" w:cs="Times New Roman"/>
          <w:sz w:val="28"/>
          <w:szCs w:val="28"/>
          <w:lang w:val="uk-UA"/>
        </w:rPr>
        <w:t>4.</w:t>
      </w:r>
      <w:r w:rsidR="00A73CBF" w:rsidRPr="003440B8">
        <w:rPr>
          <w:rFonts w:ascii="Times New Roman" w:hAnsi="Times New Roman" w:cs="Times New Roman"/>
          <w:sz w:val="28"/>
          <w:szCs w:val="28"/>
          <w:lang w:val="uk-UA"/>
        </w:rPr>
        <w:t>38</w:t>
      </w:r>
      <w:r w:rsidRPr="003440B8">
        <w:rPr>
          <w:rFonts w:ascii="Times New Roman" w:hAnsi="Times New Roman" w:cs="Times New Roman"/>
          <w:sz w:val="28"/>
          <w:szCs w:val="28"/>
          <w:lang w:val="uk-UA"/>
        </w:rPr>
        <w:t xml:space="preserve">. </w:t>
      </w:r>
      <w:r w:rsidRPr="003440B8">
        <w:rPr>
          <w:rFonts w:ascii="Times New Roman" w:hAnsi="Times New Roman"/>
          <w:i/>
          <w:sz w:val="28"/>
          <w:szCs w:val="28"/>
          <w:lang w:val="uk-UA"/>
        </w:rPr>
        <w:t>Рубцова Ксенія Юріївна, Лук’янова Олена Юріївна</w:t>
      </w:r>
    </w:p>
    <w:p w:rsidR="00F375B6" w:rsidRPr="003440B8" w:rsidRDefault="00F375B6" w:rsidP="00F375B6">
      <w:pPr>
        <w:jc w:val="both"/>
        <w:rPr>
          <w:rFonts w:ascii="Times New Roman" w:hAnsi="Times New Roman"/>
          <w:sz w:val="28"/>
          <w:szCs w:val="28"/>
          <w:lang w:val="uk-UA"/>
        </w:rPr>
      </w:pPr>
      <w:r w:rsidRPr="003440B8">
        <w:rPr>
          <w:rFonts w:ascii="Times New Roman" w:hAnsi="Times New Roman"/>
          <w:sz w:val="28"/>
          <w:szCs w:val="28"/>
          <w:lang w:val="uk-UA"/>
        </w:rPr>
        <w:t>ПОПЕРЕДЖЕННЯ РИЗИКІВ ПРИ ФОРМУВАННІ СТРАТЕГІЇ МАРКЕТИНГОВИХ КОМУНІКАЦІЙ ПІДПРИЄМСТВА</w:t>
      </w:r>
    </w:p>
    <w:p w:rsidR="00A73CBF" w:rsidRPr="003440B8" w:rsidRDefault="00A73CBF" w:rsidP="00F375B6">
      <w:pPr>
        <w:jc w:val="both"/>
        <w:rPr>
          <w:rFonts w:ascii="Times New Roman" w:hAnsi="Times New Roman" w:cs="Times New Roman"/>
          <w:sz w:val="28"/>
          <w:szCs w:val="28"/>
          <w:lang w:val="uk-UA"/>
        </w:rPr>
      </w:pPr>
    </w:p>
    <w:p w:rsidR="00511640" w:rsidRPr="003440B8" w:rsidRDefault="00511640" w:rsidP="00511640">
      <w:pPr>
        <w:jc w:val="both"/>
        <w:rPr>
          <w:rFonts w:ascii="Times New Roman" w:hAnsi="Times New Roman" w:cs="Times New Roman"/>
          <w:sz w:val="28"/>
          <w:szCs w:val="28"/>
          <w:lang w:val="uk-UA"/>
        </w:rPr>
      </w:pPr>
      <w:r w:rsidRPr="003440B8">
        <w:rPr>
          <w:rFonts w:ascii="Times New Roman" w:hAnsi="Times New Roman" w:cs="Times New Roman"/>
          <w:sz w:val="28"/>
          <w:szCs w:val="28"/>
          <w:lang w:val="uk-UA"/>
        </w:rPr>
        <w:t>4.</w:t>
      </w:r>
      <w:r w:rsidR="00A73CBF" w:rsidRPr="003440B8">
        <w:rPr>
          <w:rFonts w:ascii="Times New Roman" w:hAnsi="Times New Roman" w:cs="Times New Roman"/>
          <w:sz w:val="28"/>
          <w:szCs w:val="28"/>
          <w:lang w:val="uk-UA"/>
        </w:rPr>
        <w:t>39</w:t>
      </w:r>
      <w:r w:rsidRPr="003440B8">
        <w:rPr>
          <w:rFonts w:ascii="Times New Roman" w:hAnsi="Times New Roman" w:cs="Times New Roman"/>
          <w:sz w:val="28"/>
          <w:szCs w:val="28"/>
          <w:lang w:val="uk-UA"/>
        </w:rPr>
        <w:t xml:space="preserve">. </w:t>
      </w:r>
      <w:r w:rsidRPr="003440B8">
        <w:rPr>
          <w:rFonts w:ascii="Times New Roman" w:hAnsi="Times New Roman"/>
          <w:i/>
          <w:sz w:val="28"/>
          <w:szCs w:val="28"/>
          <w:lang w:val="uk-UA"/>
        </w:rPr>
        <w:t>Сасін Михайло Петрович</w:t>
      </w:r>
    </w:p>
    <w:p w:rsidR="00511640" w:rsidRPr="003440B8" w:rsidRDefault="00511640" w:rsidP="00511640">
      <w:pPr>
        <w:jc w:val="both"/>
        <w:rPr>
          <w:rFonts w:ascii="Times New Roman" w:hAnsi="Times New Roman"/>
          <w:sz w:val="28"/>
          <w:szCs w:val="28"/>
          <w:lang w:val="uk-UA"/>
        </w:rPr>
      </w:pPr>
      <w:r w:rsidRPr="003440B8">
        <w:rPr>
          <w:rFonts w:ascii="Times New Roman" w:hAnsi="Times New Roman"/>
          <w:sz w:val="28"/>
          <w:szCs w:val="28"/>
          <w:lang w:val="uk-UA"/>
        </w:rPr>
        <w:t xml:space="preserve">КОНЦЕПТУАЛЬНІ ОСНОВИ СТРАТЕГІЧНОГО РОЗВИТКУ </w:t>
      </w:r>
      <w:r w:rsidRPr="003440B8">
        <w:rPr>
          <w:rFonts w:ascii="Times New Roman" w:hAnsi="Times New Roman"/>
          <w:caps/>
          <w:sz w:val="28"/>
          <w:szCs w:val="28"/>
          <w:lang w:val="uk-UA"/>
        </w:rPr>
        <w:t>вищих навчальних закладів фізичної культури і спорту</w:t>
      </w:r>
      <w:r w:rsidRPr="003440B8">
        <w:rPr>
          <w:rFonts w:ascii="Times New Roman" w:hAnsi="Times New Roman"/>
          <w:sz w:val="28"/>
          <w:szCs w:val="28"/>
          <w:lang w:val="uk-UA"/>
        </w:rPr>
        <w:t xml:space="preserve"> В УМОВАХ ЗРОСТАННЯ НАЦІОНАЛЬНОЇ ЕКОНОМІКИ</w:t>
      </w:r>
    </w:p>
    <w:p w:rsidR="00A73CBF" w:rsidRPr="003440B8" w:rsidRDefault="00A73CBF" w:rsidP="00F375B6">
      <w:pPr>
        <w:tabs>
          <w:tab w:val="left" w:pos="0"/>
          <w:tab w:val="left" w:pos="10620"/>
        </w:tabs>
        <w:jc w:val="both"/>
        <w:rPr>
          <w:rFonts w:ascii="Times New Roman" w:hAnsi="Times New Roman" w:cs="Times New Roman"/>
          <w:sz w:val="28"/>
          <w:szCs w:val="28"/>
          <w:lang w:val="uk-UA"/>
        </w:rPr>
      </w:pPr>
    </w:p>
    <w:p w:rsidR="00F375B6" w:rsidRPr="003440B8" w:rsidRDefault="00F375B6" w:rsidP="00F375B6">
      <w:pPr>
        <w:tabs>
          <w:tab w:val="left" w:pos="0"/>
          <w:tab w:val="left" w:pos="10620"/>
        </w:tabs>
        <w:jc w:val="both"/>
        <w:rPr>
          <w:rFonts w:ascii="Times New Roman" w:hAnsi="Times New Roman" w:cs="Times New Roman"/>
          <w:sz w:val="28"/>
          <w:szCs w:val="28"/>
          <w:lang w:val="uk-UA"/>
        </w:rPr>
      </w:pPr>
      <w:r w:rsidRPr="003440B8">
        <w:rPr>
          <w:rFonts w:ascii="Times New Roman" w:hAnsi="Times New Roman" w:cs="Times New Roman"/>
          <w:sz w:val="28"/>
          <w:szCs w:val="28"/>
          <w:lang w:val="uk-UA"/>
        </w:rPr>
        <w:t>4.</w:t>
      </w:r>
      <w:r w:rsidR="00A73CBF" w:rsidRPr="003440B8">
        <w:rPr>
          <w:rFonts w:ascii="Times New Roman" w:hAnsi="Times New Roman" w:cs="Times New Roman"/>
          <w:sz w:val="28"/>
          <w:szCs w:val="28"/>
          <w:lang w:val="uk-UA"/>
        </w:rPr>
        <w:t>40</w:t>
      </w:r>
      <w:r w:rsidRPr="003440B8">
        <w:rPr>
          <w:rFonts w:ascii="Times New Roman" w:hAnsi="Times New Roman" w:cs="Times New Roman"/>
          <w:sz w:val="28"/>
          <w:szCs w:val="28"/>
          <w:lang w:val="uk-UA"/>
        </w:rPr>
        <w:t xml:space="preserve">. </w:t>
      </w:r>
      <w:r w:rsidRPr="003440B8">
        <w:rPr>
          <w:rFonts w:ascii="Times New Roman" w:hAnsi="Times New Roman" w:cs="Times New Roman"/>
          <w:i/>
          <w:sz w:val="28"/>
          <w:szCs w:val="28"/>
          <w:lang w:val="uk-UA"/>
        </w:rPr>
        <w:t>Селезньова Галина Олександрівна</w:t>
      </w:r>
    </w:p>
    <w:p w:rsidR="00F375B6" w:rsidRPr="003440B8" w:rsidRDefault="00F375B6" w:rsidP="00F375B6">
      <w:pPr>
        <w:jc w:val="both"/>
        <w:rPr>
          <w:rFonts w:ascii="Times New Roman" w:hAnsi="Times New Roman" w:cs="Times New Roman"/>
          <w:sz w:val="28"/>
          <w:szCs w:val="28"/>
          <w:lang w:val="uk-UA"/>
        </w:rPr>
      </w:pPr>
      <w:r w:rsidRPr="003440B8">
        <w:rPr>
          <w:rFonts w:ascii="Times New Roman" w:hAnsi="Times New Roman" w:cs="Times New Roman"/>
          <w:sz w:val="28"/>
          <w:szCs w:val="28"/>
          <w:lang w:val="uk-UA"/>
        </w:rPr>
        <w:t>ІННОВАЦІЙНА СТРАТЕГІЯ ТА СТРАТЕГІЯ УПРАВЛІННЯ ПЕРСОНАЛОМ ЯК ОСНОВА РОЗВИТКУ КОМПЕТЕНТНОЇ ОРГАНІЗАЦІЇ</w:t>
      </w:r>
    </w:p>
    <w:p w:rsidR="00A73CBF" w:rsidRPr="003440B8" w:rsidRDefault="00A73CBF" w:rsidP="00F375B6">
      <w:pPr>
        <w:jc w:val="both"/>
        <w:rPr>
          <w:rFonts w:ascii="Times New Roman" w:hAnsi="Times New Roman" w:cs="Times New Roman"/>
          <w:sz w:val="28"/>
          <w:szCs w:val="28"/>
          <w:lang w:val="uk-UA"/>
        </w:rPr>
      </w:pPr>
    </w:p>
    <w:p w:rsidR="00F375B6" w:rsidRPr="003440B8" w:rsidRDefault="00F375B6" w:rsidP="00F375B6">
      <w:pPr>
        <w:jc w:val="both"/>
        <w:rPr>
          <w:rFonts w:ascii="Times New Roman" w:hAnsi="Times New Roman" w:cs="Times New Roman"/>
          <w:sz w:val="28"/>
          <w:szCs w:val="28"/>
          <w:lang w:val="uk-UA"/>
        </w:rPr>
      </w:pPr>
      <w:r w:rsidRPr="003440B8">
        <w:rPr>
          <w:rFonts w:ascii="Times New Roman" w:hAnsi="Times New Roman" w:cs="Times New Roman"/>
          <w:sz w:val="28"/>
          <w:szCs w:val="28"/>
          <w:lang w:val="uk-UA"/>
        </w:rPr>
        <w:t>4.</w:t>
      </w:r>
      <w:r w:rsidR="00A73CBF" w:rsidRPr="003440B8">
        <w:rPr>
          <w:rFonts w:ascii="Times New Roman" w:hAnsi="Times New Roman" w:cs="Times New Roman"/>
          <w:sz w:val="28"/>
          <w:szCs w:val="28"/>
          <w:lang w:val="uk-UA"/>
        </w:rPr>
        <w:t>4</w:t>
      </w:r>
      <w:r w:rsidRPr="003440B8">
        <w:rPr>
          <w:rFonts w:ascii="Times New Roman" w:hAnsi="Times New Roman" w:cs="Times New Roman"/>
          <w:sz w:val="28"/>
          <w:szCs w:val="28"/>
          <w:lang w:val="uk-UA"/>
        </w:rPr>
        <w:t xml:space="preserve">1. </w:t>
      </w:r>
      <w:r w:rsidRPr="003440B8">
        <w:rPr>
          <w:rFonts w:ascii="Times New Roman" w:hAnsi="Times New Roman" w:cs="Times New Roman"/>
          <w:i/>
          <w:sz w:val="28"/>
          <w:szCs w:val="28"/>
          <w:lang w:val="uk-UA"/>
        </w:rPr>
        <w:t xml:space="preserve">Серветник-Царій Валентина Вікторівна, </w:t>
      </w:r>
      <w:r w:rsidR="00A73CBF" w:rsidRPr="003440B8">
        <w:rPr>
          <w:rFonts w:ascii="Times New Roman" w:hAnsi="Times New Roman" w:cs="Times New Roman"/>
          <w:i/>
          <w:sz w:val="28"/>
          <w:szCs w:val="28"/>
          <w:lang w:val="uk-UA"/>
        </w:rPr>
        <w:t>Шевчик Богдан Михайлович</w:t>
      </w:r>
      <w:r w:rsidRPr="003440B8">
        <w:rPr>
          <w:rFonts w:ascii="Times New Roman" w:hAnsi="Times New Roman" w:cs="Times New Roman"/>
          <w:i/>
          <w:sz w:val="28"/>
          <w:szCs w:val="28"/>
          <w:lang w:val="uk-UA"/>
        </w:rPr>
        <w:t xml:space="preserve"> </w:t>
      </w:r>
    </w:p>
    <w:p w:rsidR="00F375B6" w:rsidRPr="003440B8" w:rsidRDefault="00F375B6" w:rsidP="00F375B6">
      <w:pPr>
        <w:jc w:val="both"/>
        <w:rPr>
          <w:rFonts w:ascii="Times New Roman" w:hAnsi="Times New Roman" w:cs="Times New Roman"/>
          <w:sz w:val="28"/>
          <w:szCs w:val="28"/>
          <w:lang w:val="uk-UA"/>
        </w:rPr>
      </w:pPr>
      <w:r w:rsidRPr="003440B8">
        <w:rPr>
          <w:rFonts w:ascii="Times New Roman" w:hAnsi="Times New Roman" w:cs="Times New Roman"/>
          <w:sz w:val="28"/>
          <w:szCs w:val="28"/>
          <w:lang w:val="uk-UA"/>
        </w:rPr>
        <w:t>ІННОВАЦІЙНІ МЕТОДИ СТРАТЕГІЧНОГО УПРАВЛІННЯ ПОТЕНЦІАЛОМ ТОРГІВЛІ СПОЖИВЧОЇ КООПЕРАЦІЇ УКРАЇНИ</w:t>
      </w:r>
    </w:p>
    <w:p w:rsidR="00A73CBF" w:rsidRPr="003440B8" w:rsidRDefault="00A73CBF" w:rsidP="00F375B6">
      <w:pPr>
        <w:tabs>
          <w:tab w:val="left" w:pos="0"/>
          <w:tab w:val="left" w:pos="10620"/>
        </w:tabs>
        <w:jc w:val="both"/>
        <w:rPr>
          <w:rFonts w:ascii="Times New Roman" w:hAnsi="Times New Roman" w:cs="Times New Roman"/>
          <w:sz w:val="28"/>
          <w:szCs w:val="28"/>
          <w:lang w:val="uk-UA"/>
        </w:rPr>
      </w:pPr>
    </w:p>
    <w:p w:rsidR="00F375B6" w:rsidRPr="003440B8" w:rsidRDefault="00F375B6" w:rsidP="00F375B6">
      <w:pPr>
        <w:tabs>
          <w:tab w:val="left" w:pos="0"/>
          <w:tab w:val="left" w:pos="10620"/>
        </w:tabs>
        <w:jc w:val="both"/>
        <w:rPr>
          <w:rFonts w:ascii="Times New Roman" w:hAnsi="Times New Roman" w:cs="Times New Roman"/>
          <w:sz w:val="28"/>
          <w:szCs w:val="28"/>
          <w:lang w:val="uk-UA"/>
        </w:rPr>
      </w:pPr>
      <w:r w:rsidRPr="003440B8">
        <w:rPr>
          <w:rFonts w:ascii="Times New Roman" w:hAnsi="Times New Roman" w:cs="Times New Roman"/>
          <w:sz w:val="28"/>
          <w:szCs w:val="28"/>
          <w:lang w:val="uk-UA"/>
        </w:rPr>
        <w:t>4.</w:t>
      </w:r>
      <w:r w:rsidR="00A73CBF" w:rsidRPr="003440B8">
        <w:rPr>
          <w:rFonts w:ascii="Times New Roman" w:hAnsi="Times New Roman" w:cs="Times New Roman"/>
          <w:sz w:val="28"/>
          <w:szCs w:val="28"/>
          <w:lang w:val="uk-UA"/>
        </w:rPr>
        <w:t>42</w:t>
      </w:r>
      <w:r w:rsidRPr="003440B8">
        <w:rPr>
          <w:rFonts w:ascii="Times New Roman" w:hAnsi="Times New Roman" w:cs="Times New Roman"/>
          <w:sz w:val="28"/>
          <w:szCs w:val="28"/>
          <w:lang w:val="uk-UA"/>
        </w:rPr>
        <w:t xml:space="preserve">. </w:t>
      </w:r>
      <w:r w:rsidRPr="003440B8">
        <w:rPr>
          <w:rFonts w:ascii="Times New Roman" w:hAnsi="Times New Roman" w:cs="Times New Roman"/>
          <w:i/>
          <w:sz w:val="28"/>
          <w:szCs w:val="28"/>
          <w:lang w:val="uk-UA"/>
        </w:rPr>
        <w:t>Сімонова Вероніка Сергіївна</w:t>
      </w:r>
    </w:p>
    <w:p w:rsidR="00F375B6" w:rsidRPr="003440B8" w:rsidRDefault="00F375B6" w:rsidP="00F375B6">
      <w:pPr>
        <w:jc w:val="both"/>
        <w:rPr>
          <w:rStyle w:val="FontStyle12"/>
          <w:caps/>
          <w:sz w:val="28"/>
          <w:szCs w:val="28"/>
          <w:lang w:val="uk-UA"/>
        </w:rPr>
      </w:pPr>
      <w:r w:rsidRPr="003440B8">
        <w:rPr>
          <w:rFonts w:ascii="Times New Roman" w:hAnsi="Times New Roman" w:cs="Times New Roman"/>
          <w:caps/>
          <w:sz w:val="28"/>
          <w:szCs w:val="28"/>
          <w:lang w:val="uk-UA"/>
        </w:rPr>
        <w:t xml:space="preserve">Модель </w:t>
      </w:r>
      <w:r w:rsidRPr="003440B8">
        <w:rPr>
          <w:rStyle w:val="FontStyle12"/>
          <w:caps/>
          <w:sz w:val="28"/>
          <w:szCs w:val="28"/>
          <w:lang w:val="uk-UA"/>
        </w:rPr>
        <w:t>формування конкурентного потенціалу підприємств роздрібної торгівлі споживчої кооперації України</w:t>
      </w:r>
    </w:p>
    <w:p w:rsidR="00A73CBF" w:rsidRPr="003440B8" w:rsidRDefault="00A73CBF" w:rsidP="00F375B6">
      <w:pPr>
        <w:jc w:val="both"/>
        <w:rPr>
          <w:rFonts w:ascii="Times New Roman" w:hAnsi="Times New Roman" w:cs="Times New Roman"/>
          <w:sz w:val="28"/>
          <w:szCs w:val="28"/>
          <w:lang w:val="uk-UA"/>
        </w:rPr>
      </w:pPr>
    </w:p>
    <w:p w:rsidR="00F375B6" w:rsidRPr="003440B8" w:rsidRDefault="00F375B6" w:rsidP="00F375B6">
      <w:pPr>
        <w:jc w:val="both"/>
        <w:rPr>
          <w:rFonts w:ascii="Times New Roman" w:hAnsi="Times New Roman" w:cs="Times New Roman"/>
          <w:sz w:val="28"/>
          <w:szCs w:val="28"/>
          <w:lang w:val="uk-UA"/>
        </w:rPr>
      </w:pPr>
      <w:r w:rsidRPr="003440B8">
        <w:rPr>
          <w:rFonts w:ascii="Times New Roman" w:hAnsi="Times New Roman" w:cs="Times New Roman"/>
          <w:sz w:val="28"/>
          <w:szCs w:val="28"/>
          <w:lang w:val="uk-UA"/>
        </w:rPr>
        <w:t>4.</w:t>
      </w:r>
      <w:r w:rsidR="00A73CBF" w:rsidRPr="003440B8">
        <w:rPr>
          <w:rFonts w:ascii="Times New Roman" w:hAnsi="Times New Roman" w:cs="Times New Roman"/>
          <w:sz w:val="28"/>
          <w:szCs w:val="28"/>
          <w:lang w:val="uk-UA"/>
        </w:rPr>
        <w:t>4</w:t>
      </w:r>
      <w:r w:rsidRPr="003440B8">
        <w:rPr>
          <w:rFonts w:ascii="Times New Roman" w:hAnsi="Times New Roman" w:cs="Times New Roman"/>
          <w:sz w:val="28"/>
          <w:szCs w:val="28"/>
          <w:lang w:val="uk-UA"/>
        </w:rPr>
        <w:t xml:space="preserve">3. </w:t>
      </w:r>
      <w:r w:rsidRPr="003440B8">
        <w:rPr>
          <w:rFonts w:ascii="Times New Roman" w:hAnsi="Times New Roman" w:cs="Times New Roman"/>
          <w:i/>
          <w:sz w:val="28"/>
          <w:szCs w:val="28"/>
          <w:lang w:val="uk-UA"/>
        </w:rPr>
        <w:t xml:space="preserve">Скрипай Вікторія Володимирівна, </w:t>
      </w:r>
      <w:r w:rsidR="00A73CBF" w:rsidRPr="003440B8">
        <w:rPr>
          <w:rFonts w:ascii="Times New Roman" w:hAnsi="Times New Roman" w:cs="Times New Roman"/>
          <w:i/>
          <w:sz w:val="28"/>
          <w:szCs w:val="28"/>
          <w:lang w:val="uk-UA"/>
        </w:rPr>
        <w:t>Андрюхін Олександр Іванович</w:t>
      </w:r>
      <w:r w:rsidRPr="003440B8">
        <w:rPr>
          <w:rFonts w:ascii="Times New Roman" w:hAnsi="Times New Roman" w:cs="Times New Roman"/>
          <w:i/>
          <w:sz w:val="28"/>
          <w:szCs w:val="28"/>
          <w:lang w:val="uk-UA"/>
        </w:rPr>
        <w:t xml:space="preserve"> </w:t>
      </w:r>
      <w:r w:rsidRPr="003440B8">
        <w:rPr>
          <w:rFonts w:ascii="Times New Roman" w:hAnsi="Times New Roman" w:cs="Times New Roman"/>
          <w:sz w:val="28"/>
          <w:szCs w:val="28"/>
          <w:lang w:val="uk-UA"/>
        </w:rPr>
        <w:t>МОДЕЛЮВАННЯ ДИНАМІКИ ФІНАНСОВИХ РИНКІВ МЕТОДАМИ ФУР`Є- ТА ВЕЙВЛЕТ-ПЕРЕТВОРЕНЬ</w:t>
      </w:r>
    </w:p>
    <w:p w:rsidR="00A73CBF" w:rsidRPr="003440B8" w:rsidRDefault="00A73CBF" w:rsidP="00F375B6">
      <w:pPr>
        <w:jc w:val="both"/>
        <w:rPr>
          <w:rFonts w:ascii="Times New Roman" w:hAnsi="Times New Roman" w:cs="Times New Roman"/>
          <w:sz w:val="28"/>
          <w:szCs w:val="28"/>
          <w:lang w:val="uk-UA"/>
        </w:rPr>
      </w:pPr>
    </w:p>
    <w:p w:rsidR="00F375B6" w:rsidRPr="003440B8" w:rsidRDefault="00F375B6" w:rsidP="00F375B6">
      <w:pPr>
        <w:jc w:val="both"/>
        <w:rPr>
          <w:rFonts w:ascii="Times New Roman" w:hAnsi="Times New Roman" w:cs="Times New Roman"/>
          <w:i/>
          <w:sz w:val="28"/>
          <w:szCs w:val="28"/>
          <w:lang w:val="uk-UA"/>
        </w:rPr>
      </w:pPr>
      <w:r w:rsidRPr="003440B8">
        <w:rPr>
          <w:rFonts w:ascii="Times New Roman" w:hAnsi="Times New Roman" w:cs="Times New Roman"/>
          <w:sz w:val="28"/>
          <w:szCs w:val="28"/>
          <w:lang w:val="uk-UA"/>
        </w:rPr>
        <w:t>4.</w:t>
      </w:r>
      <w:r w:rsidR="00A73CBF" w:rsidRPr="003440B8">
        <w:rPr>
          <w:rFonts w:ascii="Times New Roman" w:hAnsi="Times New Roman" w:cs="Times New Roman"/>
          <w:sz w:val="28"/>
          <w:szCs w:val="28"/>
          <w:lang w:val="uk-UA"/>
        </w:rPr>
        <w:t>44</w:t>
      </w:r>
      <w:r w:rsidRPr="003440B8">
        <w:rPr>
          <w:rFonts w:ascii="Times New Roman" w:hAnsi="Times New Roman" w:cs="Times New Roman"/>
          <w:sz w:val="28"/>
          <w:szCs w:val="28"/>
          <w:lang w:val="uk-UA"/>
        </w:rPr>
        <w:t>.</w:t>
      </w:r>
      <w:r w:rsidRPr="003440B8">
        <w:rPr>
          <w:rFonts w:ascii="Times New Roman" w:hAnsi="Times New Roman" w:cs="Times New Roman"/>
          <w:i/>
          <w:sz w:val="28"/>
          <w:szCs w:val="28"/>
          <w:lang w:val="uk-UA"/>
        </w:rPr>
        <w:t>Станіславова Тетяна Володимирівна, Городня Тетяна Анатоліївна</w:t>
      </w:r>
      <w:r w:rsidR="00A73CBF" w:rsidRPr="003440B8">
        <w:rPr>
          <w:rFonts w:ascii="Times New Roman" w:hAnsi="Times New Roman" w:cs="Times New Roman"/>
          <w:i/>
          <w:sz w:val="28"/>
          <w:szCs w:val="28"/>
          <w:lang w:val="uk-UA"/>
        </w:rPr>
        <w:t xml:space="preserve"> </w:t>
      </w:r>
    </w:p>
    <w:p w:rsidR="00F375B6" w:rsidRPr="003440B8" w:rsidRDefault="00F375B6" w:rsidP="00F375B6">
      <w:pPr>
        <w:rPr>
          <w:rFonts w:ascii="Times New Roman" w:hAnsi="Times New Roman" w:cs="Times New Roman"/>
          <w:sz w:val="28"/>
          <w:szCs w:val="28"/>
          <w:lang w:val="uk-UA"/>
        </w:rPr>
      </w:pPr>
      <w:r w:rsidRPr="003440B8">
        <w:rPr>
          <w:rFonts w:ascii="Times New Roman" w:hAnsi="Times New Roman" w:cs="Times New Roman"/>
          <w:sz w:val="28"/>
          <w:szCs w:val="28"/>
          <w:lang w:val="uk-UA"/>
        </w:rPr>
        <w:lastRenderedPageBreak/>
        <w:t>ІНВЕСТИЦІЙНА ПРИВАБЛИВІСТЬ ПІДПРИЄМСТВА</w:t>
      </w:r>
    </w:p>
    <w:p w:rsidR="00A73CBF" w:rsidRPr="003440B8" w:rsidRDefault="00A73CBF" w:rsidP="00F375B6">
      <w:pPr>
        <w:jc w:val="both"/>
        <w:rPr>
          <w:rFonts w:ascii="Times New Roman" w:hAnsi="Times New Roman" w:cs="Times New Roman"/>
          <w:sz w:val="28"/>
          <w:szCs w:val="28"/>
          <w:lang w:val="uk-UA"/>
        </w:rPr>
      </w:pPr>
    </w:p>
    <w:p w:rsidR="00F375B6" w:rsidRPr="003440B8" w:rsidRDefault="00F375B6" w:rsidP="00F375B6">
      <w:pPr>
        <w:jc w:val="both"/>
        <w:rPr>
          <w:rFonts w:ascii="Times New Roman" w:hAnsi="Times New Roman" w:cs="Times New Roman"/>
          <w:sz w:val="28"/>
          <w:szCs w:val="28"/>
          <w:lang w:val="uk-UA"/>
        </w:rPr>
      </w:pPr>
      <w:r w:rsidRPr="003440B8">
        <w:rPr>
          <w:rFonts w:ascii="Times New Roman" w:hAnsi="Times New Roman" w:cs="Times New Roman"/>
          <w:sz w:val="28"/>
          <w:szCs w:val="28"/>
          <w:lang w:val="uk-UA"/>
        </w:rPr>
        <w:t>4.</w:t>
      </w:r>
      <w:r w:rsidR="00A73CBF" w:rsidRPr="003440B8">
        <w:rPr>
          <w:rFonts w:ascii="Times New Roman" w:hAnsi="Times New Roman" w:cs="Times New Roman"/>
          <w:sz w:val="28"/>
          <w:szCs w:val="28"/>
          <w:lang w:val="uk-UA"/>
        </w:rPr>
        <w:t>45</w:t>
      </w:r>
      <w:r w:rsidRPr="003440B8">
        <w:rPr>
          <w:rFonts w:ascii="Times New Roman" w:hAnsi="Times New Roman" w:cs="Times New Roman"/>
          <w:sz w:val="28"/>
          <w:szCs w:val="28"/>
          <w:lang w:val="uk-UA"/>
        </w:rPr>
        <w:t xml:space="preserve">. </w:t>
      </w:r>
      <w:r w:rsidRPr="003440B8">
        <w:rPr>
          <w:rFonts w:ascii="Times New Roman" w:hAnsi="Times New Roman" w:cs="Times New Roman"/>
          <w:i/>
          <w:sz w:val="28"/>
          <w:szCs w:val="28"/>
          <w:lang w:val="uk-UA"/>
        </w:rPr>
        <w:t>Тертишна Лілія Сергіївна, студентка,  Аксьонова Ірина Вікторівна</w:t>
      </w:r>
    </w:p>
    <w:p w:rsidR="00F375B6" w:rsidRPr="003440B8" w:rsidRDefault="00F375B6" w:rsidP="00F375B6">
      <w:pPr>
        <w:jc w:val="both"/>
        <w:rPr>
          <w:rFonts w:ascii="Times New Roman" w:hAnsi="Times New Roman" w:cs="Times New Roman"/>
          <w:caps/>
          <w:sz w:val="28"/>
          <w:szCs w:val="28"/>
        </w:rPr>
      </w:pPr>
      <w:r w:rsidRPr="003440B8">
        <w:rPr>
          <w:rFonts w:ascii="Times New Roman" w:hAnsi="Times New Roman" w:cs="Times New Roman"/>
          <w:caps/>
          <w:sz w:val="28"/>
          <w:szCs w:val="28"/>
        </w:rPr>
        <w:t>Статистичний аналіз природного руху міського та сільського населення України</w:t>
      </w:r>
    </w:p>
    <w:p w:rsidR="00A73CBF" w:rsidRPr="003440B8" w:rsidRDefault="00A73CBF" w:rsidP="00F375B6">
      <w:pPr>
        <w:tabs>
          <w:tab w:val="left" w:pos="0"/>
        </w:tabs>
        <w:rPr>
          <w:rFonts w:ascii="Times New Roman" w:hAnsi="Times New Roman" w:cs="Times New Roman"/>
          <w:sz w:val="28"/>
          <w:szCs w:val="28"/>
          <w:lang w:val="uk-UA"/>
        </w:rPr>
      </w:pPr>
    </w:p>
    <w:p w:rsidR="00F375B6" w:rsidRPr="003440B8" w:rsidRDefault="00F375B6" w:rsidP="00F375B6">
      <w:pPr>
        <w:tabs>
          <w:tab w:val="left" w:pos="0"/>
        </w:tabs>
        <w:rPr>
          <w:rFonts w:ascii="Times New Roman" w:hAnsi="Times New Roman" w:cs="Times New Roman"/>
          <w:sz w:val="28"/>
          <w:szCs w:val="28"/>
          <w:lang w:val="uk-UA"/>
        </w:rPr>
      </w:pPr>
      <w:r w:rsidRPr="003440B8">
        <w:rPr>
          <w:rFonts w:ascii="Times New Roman" w:hAnsi="Times New Roman" w:cs="Times New Roman"/>
          <w:sz w:val="28"/>
          <w:szCs w:val="28"/>
          <w:lang w:val="uk-UA"/>
        </w:rPr>
        <w:t>4.</w:t>
      </w:r>
      <w:r w:rsidR="00A73CBF" w:rsidRPr="003440B8">
        <w:rPr>
          <w:rFonts w:ascii="Times New Roman" w:hAnsi="Times New Roman" w:cs="Times New Roman"/>
          <w:sz w:val="28"/>
          <w:szCs w:val="28"/>
          <w:lang w:val="uk-UA"/>
        </w:rPr>
        <w:t>46</w:t>
      </w:r>
      <w:r w:rsidRPr="003440B8">
        <w:rPr>
          <w:rFonts w:ascii="Times New Roman" w:hAnsi="Times New Roman" w:cs="Times New Roman"/>
          <w:sz w:val="28"/>
          <w:szCs w:val="28"/>
          <w:lang w:val="uk-UA"/>
        </w:rPr>
        <w:t>.</w:t>
      </w:r>
      <w:r w:rsidRPr="003440B8">
        <w:rPr>
          <w:rFonts w:ascii="Times New Roman" w:hAnsi="Times New Roman" w:cs="Times New Roman"/>
          <w:i/>
          <w:sz w:val="28"/>
          <w:szCs w:val="28"/>
          <w:lang w:val="uk-UA"/>
        </w:rPr>
        <w:t>Тішкіна Яна Олександрівна</w:t>
      </w:r>
      <w:r w:rsidRPr="003440B8">
        <w:rPr>
          <w:rFonts w:ascii="Times New Roman" w:hAnsi="Times New Roman" w:cs="Times New Roman"/>
          <w:sz w:val="28"/>
          <w:szCs w:val="28"/>
          <w:lang w:val="uk-UA"/>
        </w:rPr>
        <w:t xml:space="preserve"> </w:t>
      </w:r>
    </w:p>
    <w:p w:rsidR="00F375B6" w:rsidRPr="003440B8" w:rsidRDefault="00F375B6" w:rsidP="00F375B6">
      <w:pPr>
        <w:tabs>
          <w:tab w:val="left" w:pos="975"/>
        </w:tabs>
        <w:jc w:val="both"/>
        <w:rPr>
          <w:rFonts w:ascii="Times New Roman" w:hAnsi="Times New Roman" w:cs="Times New Roman"/>
          <w:sz w:val="28"/>
          <w:szCs w:val="28"/>
          <w:lang w:val="uk-UA"/>
        </w:rPr>
      </w:pPr>
      <w:r w:rsidRPr="003440B8">
        <w:rPr>
          <w:rFonts w:ascii="Times New Roman" w:hAnsi="Times New Roman" w:cs="Times New Roman"/>
          <w:sz w:val="28"/>
          <w:szCs w:val="28"/>
          <w:lang w:val="uk-UA"/>
        </w:rPr>
        <w:t>ПРИНЦИПИ МІЖГАЛУЗЕВОЇ ВЗАЄМОДІЇ НА ЗАСАДАХ ФОРМУВАННЯ ЛОГІСТИЧНИХ СИСТЕМ</w:t>
      </w:r>
    </w:p>
    <w:p w:rsidR="00A73CBF" w:rsidRPr="003440B8" w:rsidRDefault="00A73CBF" w:rsidP="00F375B6">
      <w:pPr>
        <w:shd w:val="clear" w:color="auto" w:fill="FFFFFF"/>
        <w:autoSpaceDE w:val="0"/>
        <w:autoSpaceDN w:val="0"/>
        <w:adjustRightInd w:val="0"/>
        <w:jc w:val="both"/>
        <w:rPr>
          <w:rFonts w:ascii="Times New Roman" w:hAnsi="Times New Roman" w:cs="Times New Roman"/>
          <w:sz w:val="28"/>
          <w:szCs w:val="28"/>
          <w:lang w:val="uk-UA"/>
        </w:rPr>
      </w:pPr>
    </w:p>
    <w:p w:rsidR="00F375B6" w:rsidRPr="003440B8" w:rsidRDefault="00F375B6" w:rsidP="00F375B6">
      <w:pPr>
        <w:shd w:val="clear" w:color="auto" w:fill="FFFFFF"/>
        <w:autoSpaceDE w:val="0"/>
        <w:autoSpaceDN w:val="0"/>
        <w:adjustRightInd w:val="0"/>
        <w:jc w:val="both"/>
        <w:rPr>
          <w:rFonts w:ascii="Times New Roman" w:hAnsi="Times New Roman" w:cs="Times New Roman"/>
          <w:sz w:val="28"/>
          <w:szCs w:val="28"/>
          <w:lang w:val="uk-UA"/>
        </w:rPr>
      </w:pPr>
      <w:r w:rsidRPr="003440B8">
        <w:rPr>
          <w:rFonts w:ascii="Times New Roman" w:hAnsi="Times New Roman" w:cs="Times New Roman"/>
          <w:sz w:val="28"/>
          <w:szCs w:val="28"/>
          <w:lang w:val="uk-UA"/>
        </w:rPr>
        <w:t>4.</w:t>
      </w:r>
      <w:r w:rsidR="00A73CBF" w:rsidRPr="003440B8">
        <w:rPr>
          <w:rFonts w:ascii="Times New Roman" w:hAnsi="Times New Roman" w:cs="Times New Roman"/>
          <w:sz w:val="28"/>
          <w:szCs w:val="28"/>
          <w:lang w:val="uk-UA"/>
        </w:rPr>
        <w:t>47</w:t>
      </w:r>
      <w:r w:rsidRPr="003440B8">
        <w:rPr>
          <w:rFonts w:ascii="Times New Roman" w:hAnsi="Times New Roman" w:cs="Times New Roman"/>
          <w:sz w:val="28"/>
          <w:szCs w:val="28"/>
          <w:lang w:val="uk-UA"/>
        </w:rPr>
        <w:t xml:space="preserve">. </w:t>
      </w:r>
      <w:r w:rsidRPr="003440B8">
        <w:rPr>
          <w:rFonts w:ascii="Times New Roman" w:hAnsi="Times New Roman" w:cs="Times New Roman"/>
          <w:i/>
          <w:sz w:val="28"/>
          <w:szCs w:val="28"/>
        </w:rPr>
        <w:t>Ткачук Г</w:t>
      </w:r>
      <w:r w:rsidRPr="003440B8">
        <w:rPr>
          <w:rFonts w:ascii="Times New Roman" w:hAnsi="Times New Roman" w:cs="Times New Roman"/>
          <w:i/>
          <w:sz w:val="28"/>
          <w:szCs w:val="28"/>
          <w:lang w:val="uk-UA"/>
        </w:rPr>
        <w:t xml:space="preserve">анна </w:t>
      </w:r>
      <w:r w:rsidRPr="003440B8">
        <w:rPr>
          <w:rFonts w:ascii="Times New Roman" w:hAnsi="Times New Roman" w:cs="Times New Roman"/>
          <w:i/>
          <w:sz w:val="28"/>
          <w:szCs w:val="28"/>
        </w:rPr>
        <w:t>Ю</w:t>
      </w:r>
      <w:r w:rsidRPr="003440B8">
        <w:rPr>
          <w:rFonts w:ascii="Times New Roman" w:hAnsi="Times New Roman" w:cs="Times New Roman"/>
          <w:i/>
          <w:sz w:val="28"/>
          <w:szCs w:val="28"/>
          <w:lang w:val="uk-UA"/>
        </w:rPr>
        <w:t>ріївна</w:t>
      </w:r>
    </w:p>
    <w:p w:rsidR="00F375B6" w:rsidRPr="003440B8" w:rsidRDefault="00F375B6" w:rsidP="00F375B6">
      <w:pPr>
        <w:shd w:val="clear" w:color="auto" w:fill="FFFFFF"/>
        <w:autoSpaceDE w:val="0"/>
        <w:autoSpaceDN w:val="0"/>
        <w:adjustRightInd w:val="0"/>
        <w:jc w:val="both"/>
        <w:rPr>
          <w:rFonts w:ascii="Times New Roman" w:hAnsi="Times New Roman" w:cs="Times New Roman"/>
          <w:sz w:val="28"/>
          <w:szCs w:val="28"/>
        </w:rPr>
      </w:pPr>
      <w:r w:rsidRPr="003440B8">
        <w:rPr>
          <w:rFonts w:ascii="Times New Roman" w:hAnsi="Times New Roman" w:cs="Times New Roman"/>
          <w:sz w:val="28"/>
          <w:szCs w:val="28"/>
        </w:rPr>
        <w:t>ВИКОРИСТАННЯ МАТЕМАТИЧНИХ МЕТОДІВ ДЛЯ АНАЛІЗУ ПРИБУТКОВОСТІ ПІДПРИЄМСТВ</w:t>
      </w:r>
    </w:p>
    <w:p w:rsidR="00A73CBF" w:rsidRPr="003440B8" w:rsidRDefault="00A73CBF" w:rsidP="00F375B6">
      <w:pPr>
        <w:tabs>
          <w:tab w:val="left" w:pos="0"/>
        </w:tabs>
        <w:jc w:val="both"/>
        <w:rPr>
          <w:rFonts w:ascii="Times New Roman" w:hAnsi="Times New Roman"/>
          <w:sz w:val="28"/>
          <w:szCs w:val="28"/>
          <w:lang w:val="uk-UA"/>
        </w:rPr>
      </w:pPr>
    </w:p>
    <w:p w:rsidR="00F375B6" w:rsidRPr="003440B8" w:rsidRDefault="00F375B6" w:rsidP="00F375B6">
      <w:pPr>
        <w:tabs>
          <w:tab w:val="left" w:pos="0"/>
        </w:tabs>
        <w:jc w:val="both"/>
        <w:rPr>
          <w:rFonts w:ascii="Times New Roman" w:hAnsi="Times New Roman"/>
          <w:sz w:val="28"/>
          <w:szCs w:val="28"/>
        </w:rPr>
      </w:pPr>
      <w:r w:rsidRPr="003440B8">
        <w:rPr>
          <w:rFonts w:ascii="Times New Roman" w:hAnsi="Times New Roman"/>
          <w:sz w:val="28"/>
          <w:szCs w:val="28"/>
        </w:rPr>
        <w:t>4.</w:t>
      </w:r>
      <w:r w:rsidR="00A73CBF" w:rsidRPr="003440B8">
        <w:rPr>
          <w:rFonts w:ascii="Times New Roman" w:hAnsi="Times New Roman"/>
          <w:sz w:val="28"/>
          <w:szCs w:val="28"/>
          <w:lang w:val="uk-UA"/>
        </w:rPr>
        <w:t>48</w:t>
      </w:r>
      <w:r w:rsidRPr="003440B8">
        <w:rPr>
          <w:rFonts w:ascii="Times New Roman" w:hAnsi="Times New Roman"/>
          <w:sz w:val="28"/>
          <w:szCs w:val="28"/>
        </w:rPr>
        <w:t xml:space="preserve">. </w:t>
      </w:r>
      <w:r w:rsidRPr="003440B8">
        <w:rPr>
          <w:rFonts w:ascii="Times New Roman" w:hAnsi="Times New Roman"/>
          <w:i/>
          <w:sz w:val="28"/>
          <w:szCs w:val="28"/>
          <w:lang w:val="uk-UA"/>
        </w:rPr>
        <w:t>Токарева Оксана Юріївна, Данилко Валерій Кирилович</w:t>
      </w:r>
    </w:p>
    <w:p w:rsidR="00F375B6" w:rsidRPr="003440B8" w:rsidRDefault="00F375B6" w:rsidP="00F375B6">
      <w:pPr>
        <w:keepNext/>
        <w:jc w:val="both"/>
        <w:rPr>
          <w:rFonts w:ascii="Times New Roman" w:hAnsi="Times New Roman"/>
          <w:caps/>
          <w:sz w:val="28"/>
          <w:szCs w:val="28"/>
          <w:lang w:val="uk-UA"/>
        </w:rPr>
      </w:pPr>
      <w:r w:rsidRPr="003440B8">
        <w:rPr>
          <w:rFonts w:ascii="Times New Roman" w:hAnsi="Times New Roman"/>
          <w:caps/>
          <w:sz w:val="28"/>
          <w:szCs w:val="28"/>
          <w:lang w:val="uk-UA"/>
        </w:rPr>
        <w:t>Бізнес-моделювання в контексті управління вартістю підприємств м’ясопереробної галузі</w:t>
      </w:r>
    </w:p>
    <w:p w:rsidR="00A73CBF" w:rsidRPr="003440B8" w:rsidRDefault="00A73CBF" w:rsidP="00F375B6">
      <w:pPr>
        <w:tabs>
          <w:tab w:val="left" w:pos="0"/>
        </w:tabs>
        <w:jc w:val="both"/>
        <w:rPr>
          <w:rFonts w:ascii="Times New Roman" w:hAnsi="Times New Roman"/>
          <w:sz w:val="28"/>
          <w:szCs w:val="28"/>
          <w:lang w:val="uk-UA"/>
        </w:rPr>
      </w:pPr>
    </w:p>
    <w:p w:rsidR="00F375B6" w:rsidRPr="003440B8" w:rsidRDefault="00F375B6" w:rsidP="00F375B6">
      <w:pPr>
        <w:tabs>
          <w:tab w:val="left" w:pos="0"/>
        </w:tabs>
        <w:jc w:val="both"/>
        <w:rPr>
          <w:rFonts w:ascii="Times New Roman" w:hAnsi="Times New Roman"/>
          <w:i/>
          <w:sz w:val="28"/>
          <w:szCs w:val="28"/>
          <w:lang w:val="uk-UA"/>
        </w:rPr>
      </w:pPr>
      <w:r w:rsidRPr="003440B8">
        <w:rPr>
          <w:rFonts w:ascii="Times New Roman" w:hAnsi="Times New Roman"/>
          <w:sz w:val="28"/>
          <w:szCs w:val="28"/>
        </w:rPr>
        <w:t>4.</w:t>
      </w:r>
      <w:r w:rsidR="00A73CBF" w:rsidRPr="003440B8">
        <w:rPr>
          <w:rFonts w:ascii="Times New Roman" w:hAnsi="Times New Roman"/>
          <w:sz w:val="28"/>
          <w:szCs w:val="28"/>
          <w:lang w:val="uk-UA"/>
        </w:rPr>
        <w:t>49</w:t>
      </w:r>
      <w:r w:rsidRPr="003440B8">
        <w:rPr>
          <w:rFonts w:ascii="Times New Roman" w:hAnsi="Times New Roman"/>
          <w:sz w:val="28"/>
          <w:szCs w:val="28"/>
        </w:rPr>
        <w:t>.</w:t>
      </w:r>
      <w:r w:rsidRPr="003440B8">
        <w:rPr>
          <w:rFonts w:ascii="Times New Roman" w:hAnsi="Times New Roman"/>
          <w:i/>
          <w:sz w:val="28"/>
          <w:szCs w:val="28"/>
        </w:rPr>
        <w:t xml:space="preserve"> Тузова О</w:t>
      </w:r>
      <w:r w:rsidRPr="003440B8">
        <w:rPr>
          <w:rFonts w:ascii="Times New Roman" w:hAnsi="Times New Roman"/>
          <w:i/>
          <w:sz w:val="28"/>
          <w:szCs w:val="28"/>
          <w:lang w:val="uk-UA"/>
        </w:rPr>
        <w:t xml:space="preserve">льга Олександрівна, </w:t>
      </w:r>
      <w:r w:rsidRPr="003440B8">
        <w:rPr>
          <w:rFonts w:ascii="Times New Roman" w:hAnsi="Times New Roman"/>
          <w:i/>
          <w:sz w:val="28"/>
          <w:szCs w:val="28"/>
        </w:rPr>
        <w:t xml:space="preserve">Тарасова </w:t>
      </w:r>
      <w:r w:rsidRPr="003440B8">
        <w:rPr>
          <w:rFonts w:ascii="Times New Roman" w:hAnsi="Times New Roman"/>
          <w:i/>
          <w:sz w:val="28"/>
          <w:szCs w:val="28"/>
          <w:lang w:val="uk-UA"/>
        </w:rPr>
        <w:t>Олена Олександрівна</w:t>
      </w:r>
    </w:p>
    <w:p w:rsidR="00F375B6" w:rsidRPr="003440B8" w:rsidRDefault="00F375B6" w:rsidP="00F375B6">
      <w:pPr>
        <w:jc w:val="both"/>
        <w:rPr>
          <w:rFonts w:ascii="Times New Roman" w:hAnsi="Times New Roman"/>
          <w:sz w:val="28"/>
          <w:szCs w:val="28"/>
          <w:lang w:val="uk-UA"/>
        </w:rPr>
      </w:pPr>
      <w:r w:rsidRPr="003440B8">
        <w:rPr>
          <w:rFonts w:ascii="Times New Roman" w:hAnsi="Times New Roman"/>
          <w:sz w:val="28"/>
          <w:szCs w:val="28"/>
          <w:lang w:val="uk-UA"/>
        </w:rPr>
        <w:t>ТЕОРЕТИЧНІ ПІДХОДИ</w:t>
      </w:r>
      <w:r w:rsidRPr="003440B8">
        <w:rPr>
          <w:rFonts w:ascii="Times New Roman" w:hAnsi="Times New Roman"/>
          <w:sz w:val="28"/>
          <w:szCs w:val="28"/>
        </w:rPr>
        <w:t xml:space="preserve"> В </w:t>
      </w:r>
      <w:r w:rsidRPr="003440B8">
        <w:rPr>
          <w:rFonts w:ascii="Times New Roman" w:hAnsi="Times New Roman"/>
          <w:sz w:val="28"/>
          <w:szCs w:val="28"/>
          <w:lang w:val="uk-UA"/>
        </w:rPr>
        <w:t>МОДЕЛЮВАННІ ПОВЕДІНКИ ВКЛАДНИКІВ</w:t>
      </w:r>
    </w:p>
    <w:p w:rsidR="00A73CBF" w:rsidRPr="003440B8" w:rsidRDefault="00A73CBF" w:rsidP="00F375B6">
      <w:pPr>
        <w:jc w:val="both"/>
        <w:rPr>
          <w:rFonts w:ascii="Times New Roman" w:hAnsi="Times New Roman"/>
          <w:sz w:val="28"/>
          <w:szCs w:val="28"/>
        </w:rPr>
      </w:pPr>
    </w:p>
    <w:p w:rsidR="00F375B6" w:rsidRPr="003440B8" w:rsidRDefault="00F375B6" w:rsidP="00F375B6">
      <w:pPr>
        <w:tabs>
          <w:tab w:val="left" w:pos="5580"/>
        </w:tabs>
        <w:jc w:val="both"/>
        <w:rPr>
          <w:rFonts w:ascii="Times New Roman" w:hAnsi="Times New Roman"/>
          <w:sz w:val="28"/>
          <w:szCs w:val="28"/>
          <w:lang w:val="uk-UA"/>
        </w:rPr>
      </w:pPr>
      <w:r w:rsidRPr="003440B8">
        <w:rPr>
          <w:rFonts w:ascii="Times New Roman" w:hAnsi="Times New Roman"/>
          <w:sz w:val="28"/>
          <w:szCs w:val="28"/>
          <w:lang w:val="uk-UA"/>
        </w:rPr>
        <w:t>4.</w:t>
      </w:r>
      <w:r w:rsidR="00A73CBF" w:rsidRPr="003440B8">
        <w:rPr>
          <w:rFonts w:ascii="Times New Roman" w:hAnsi="Times New Roman"/>
          <w:sz w:val="28"/>
          <w:szCs w:val="28"/>
          <w:lang w:val="uk-UA"/>
        </w:rPr>
        <w:t>50</w:t>
      </w:r>
      <w:r w:rsidRPr="003440B8">
        <w:rPr>
          <w:rFonts w:ascii="Times New Roman" w:hAnsi="Times New Roman"/>
          <w:sz w:val="28"/>
          <w:szCs w:val="28"/>
          <w:lang w:val="uk-UA"/>
        </w:rPr>
        <w:t xml:space="preserve">. </w:t>
      </w:r>
      <w:r w:rsidRPr="003440B8">
        <w:rPr>
          <w:rFonts w:ascii="Times New Roman" w:hAnsi="Times New Roman"/>
          <w:i/>
          <w:sz w:val="28"/>
          <w:szCs w:val="28"/>
          <w:lang w:val="uk-UA"/>
        </w:rPr>
        <w:t>Філіпович Катерина Валеріївна, Донець Олексій Сергійович</w:t>
      </w:r>
    </w:p>
    <w:p w:rsidR="00F375B6" w:rsidRPr="003440B8" w:rsidRDefault="00F375B6" w:rsidP="00F375B6">
      <w:pPr>
        <w:pStyle w:val="2"/>
        <w:spacing w:before="0" w:beforeAutospacing="0" w:after="0" w:afterAutospacing="0"/>
        <w:jc w:val="both"/>
        <w:rPr>
          <w:b w:val="0"/>
          <w:i/>
          <w:sz w:val="28"/>
          <w:szCs w:val="28"/>
        </w:rPr>
      </w:pPr>
      <w:r w:rsidRPr="003440B8">
        <w:rPr>
          <w:b w:val="0"/>
          <w:sz w:val="28"/>
          <w:szCs w:val="28"/>
        </w:rPr>
        <w:t>СИСТЕМА НЕЧІТКОЇ ЛОГІКИ ЩОДО ОЦІНКИ СТУПЕНЯ ВІДПОВІДНОСТІ «ЗДОБУВАЧ-ВАКАНСІЯ»</w:t>
      </w:r>
    </w:p>
    <w:p w:rsidR="00A73CBF" w:rsidRPr="003440B8" w:rsidRDefault="00A73CBF" w:rsidP="00F375B6">
      <w:pPr>
        <w:tabs>
          <w:tab w:val="left" w:pos="5580"/>
        </w:tabs>
        <w:jc w:val="both"/>
        <w:rPr>
          <w:rFonts w:ascii="Times New Roman" w:hAnsi="Times New Roman"/>
          <w:sz w:val="28"/>
          <w:szCs w:val="28"/>
          <w:lang w:val="uk-UA"/>
        </w:rPr>
      </w:pPr>
    </w:p>
    <w:p w:rsidR="00F375B6" w:rsidRPr="003440B8" w:rsidRDefault="00F375B6" w:rsidP="00F375B6">
      <w:pPr>
        <w:tabs>
          <w:tab w:val="left" w:pos="5580"/>
        </w:tabs>
        <w:jc w:val="both"/>
        <w:rPr>
          <w:rFonts w:ascii="Times New Roman" w:hAnsi="Times New Roman"/>
          <w:sz w:val="28"/>
          <w:szCs w:val="28"/>
          <w:lang w:val="uk-UA"/>
        </w:rPr>
      </w:pPr>
      <w:r w:rsidRPr="003440B8">
        <w:rPr>
          <w:rFonts w:ascii="Times New Roman" w:hAnsi="Times New Roman"/>
          <w:sz w:val="28"/>
          <w:szCs w:val="28"/>
          <w:lang w:val="uk-UA"/>
        </w:rPr>
        <w:t>4.</w:t>
      </w:r>
      <w:r w:rsidR="00A73CBF" w:rsidRPr="003440B8">
        <w:rPr>
          <w:rFonts w:ascii="Times New Roman" w:hAnsi="Times New Roman"/>
          <w:sz w:val="28"/>
          <w:szCs w:val="28"/>
          <w:lang w:val="uk-UA"/>
        </w:rPr>
        <w:t>51</w:t>
      </w:r>
      <w:r w:rsidRPr="003440B8">
        <w:rPr>
          <w:rFonts w:ascii="Times New Roman" w:hAnsi="Times New Roman"/>
          <w:sz w:val="28"/>
          <w:szCs w:val="28"/>
          <w:lang w:val="uk-UA"/>
        </w:rPr>
        <w:t xml:space="preserve">. </w:t>
      </w:r>
      <w:r w:rsidRPr="003440B8">
        <w:rPr>
          <w:rFonts w:ascii="Times New Roman" w:hAnsi="Times New Roman" w:cs="Times New Roman"/>
          <w:i/>
          <w:sz w:val="28"/>
          <w:szCs w:val="28"/>
          <w:lang w:val="uk-UA"/>
        </w:rPr>
        <w:t>Фішер Аліна Вікторівна, Лук’янова Олена Юріївна</w:t>
      </w:r>
    </w:p>
    <w:p w:rsidR="00F375B6" w:rsidRPr="003440B8" w:rsidRDefault="00F375B6" w:rsidP="00F375B6">
      <w:pPr>
        <w:jc w:val="both"/>
        <w:rPr>
          <w:ins w:id="2" w:author="Пользователь" w:date="2012-11-09T17:28:00Z"/>
          <w:rFonts w:ascii="Times New Roman" w:hAnsi="Times New Roman" w:cs="Times New Roman"/>
          <w:sz w:val="28"/>
          <w:szCs w:val="28"/>
          <w:lang w:val="uk-UA"/>
        </w:rPr>
      </w:pPr>
      <w:r w:rsidRPr="003440B8">
        <w:rPr>
          <w:rFonts w:ascii="Times New Roman" w:hAnsi="Times New Roman" w:cs="Times New Roman"/>
          <w:sz w:val="28"/>
          <w:szCs w:val="28"/>
          <w:lang w:val="uk-UA"/>
        </w:rPr>
        <w:t>ЛІКВІДАЦІЯ НАСЛІДКІВ РИЗИКІВ ПРИ ФОРМУВАННІ СТРАТЕГІЙ МАРКЕТИНГУ САНАТОРІЮ</w:t>
      </w:r>
    </w:p>
    <w:p w:rsidR="00A73CBF" w:rsidRPr="003440B8" w:rsidRDefault="00A73CBF" w:rsidP="007E4101">
      <w:pPr>
        <w:tabs>
          <w:tab w:val="left" w:pos="5580"/>
        </w:tabs>
        <w:jc w:val="both"/>
        <w:rPr>
          <w:rFonts w:ascii="Times New Roman" w:hAnsi="Times New Roman"/>
          <w:sz w:val="28"/>
          <w:szCs w:val="28"/>
          <w:lang w:val="uk-UA"/>
        </w:rPr>
      </w:pPr>
    </w:p>
    <w:p w:rsidR="007E4101" w:rsidRPr="003440B8" w:rsidRDefault="007E4101" w:rsidP="007E4101">
      <w:pPr>
        <w:tabs>
          <w:tab w:val="left" w:pos="5580"/>
        </w:tabs>
        <w:jc w:val="both"/>
        <w:rPr>
          <w:rFonts w:ascii="Times New Roman" w:hAnsi="Times New Roman" w:cs="Times New Roman"/>
          <w:sz w:val="28"/>
          <w:szCs w:val="28"/>
          <w:lang w:val="uk-UA"/>
        </w:rPr>
      </w:pPr>
      <w:r w:rsidRPr="003440B8">
        <w:rPr>
          <w:rFonts w:ascii="Times New Roman" w:hAnsi="Times New Roman"/>
          <w:sz w:val="28"/>
          <w:szCs w:val="28"/>
          <w:lang w:val="uk-UA"/>
        </w:rPr>
        <w:t>4.</w:t>
      </w:r>
      <w:r w:rsidR="00A73CBF" w:rsidRPr="003440B8">
        <w:rPr>
          <w:rFonts w:ascii="Times New Roman" w:hAnsi="Times New Roman"/>
          <w:sz w:val="28"/>
          <w:szCs w:val="28"/>
          <w:lang w:val="uk-UA"/>
        </w:rPr>
        <w:t>52</w:t>
      </w:r>
      <w:r w:rsidRPr="003440B8">
        <w:rPr>
          <w:rFonts w:ascii="Times New Roman" w:hAnsi="Times New Roman"/>
          <w:sz w:val="28"/>
          <w:szCs w:val="28"/>
          <w:lang w:val="uk-UA"/>
        </w:rPr>
        <w:t xml:space="preserve">. </w:t>
      </w:r>
      <w:r w:rsidRPr="003440B8">
        <w:rPr>
          <w:rFonts w:ascii="Times New Roman" w:hAnsi="Times New Roman" w:cs="Times New Roman"/>
          <w:i/>
          <w:sz w:val="28"/>
          <w:szCs w:val="28"/>
        </w:rPr>
        <w:t>Хай Володимир Петрович</w:t>
      </w:r>
      <w:r w:rsidRPr="003440B8">
        <w:rPr>
          <w:rFonts w:ascii="Times New Roman" w:hAnsi="Times New Roman" w:cs="Times New Roman"/>
          <w:i/>
          <w:sz w:val="28"/>
          <w:szCs w:val="28"/>
          <w:lang w:val="uk-UA"/>
        </w:rPr>
        <w:t xml:space="preserve">, </w:t>
      </w:r>
      <w:r w:rsidRPr="003440B8">
        <w:rPr>
          <w:rFonts w:ascii="Times New Roman" w:hAnsi="Times New Roman" w:cs="Times New Roman"/>
          <w:i/>
          <w:sz w:val="28"/>
          <w:szCs w:val="28"/>
        </w:rPr>
        <w:t>Міценко Наталія Григорівна</w:t>
      </w:r>
    </w:p>
    <w:p w:rsidR="007E4101" w:rsidRPr="003440B8" w:rsidRDefault="007E4101" w:rsidP="007E4101">
      <w:pPr>
        <w:shd w:val="clear" w:color="auto" w:fill="FFFFFF"/>
        <w:autoSpaceDE w:val="0"/>
        <w:autoSpaceDN w:val="0"/>
        <w:adjustRightInd w:val="0"/>
        <w:jc w:val="both"/>
        <w:rPr>
          <w:rFonts w:ascii="Times New Roman" w:hAnsi="Times New Roman" w:cs="Times New Roman"/>
          <w:sz w:val="28"/>
          <w:szCs w:val="28"/>
        </w:rPr>
      </w:pPr>
      <w:r w:rsidRPr="003440B8">
        <w:rPr>
          <w:rFonts w:ascii="Times New Roman" w:hAnsi="Times New Roman" w:cs="Times New Roman"/>
          <w:sz w:val="28"/>
          <w:szCs w:val="28"/>
        </w:rPr>
        <w:t>ФОРМУВАННЯ СИСТЕМИ ПОКАЗНИКІВ ОЦІНКИ ФІНАНСОВОГО СТАНУ МАЛОГО ПІДПРИЄМСТВА</w:t>
      </w:r>
    </w:p>
    <w:p w:rsidR="00A73CBF" w:rsidRPr="003440B8" w:rsidRDefault="00A73CBF" w:rsidP="00F375B6">
      <w:pPr>
        <w:tabs>
          <w:tab w:val="left" w:pos="5580"/>
        </w:tabs>
        <w:jc w:val="both"/>
        <w:rPr>
          <w:rFonts w:ascii="Times New Roman" w:hAnsi="Times New Roman"/>
          <w:sz w:val="28"/>
          <w:szCs w:val="28"/>
          <w:lang w:val="uk-UA"/>
        </w:rPr>
      </w:pPr>
    </w:p>
    <w:p w:rsidR="00F375B6" w:rsidRPr="003440B8" w:rsidRDefault="00F375B6" w:rsidP="00F375B6">
      <w:pPr>
        <w:tabs>
          <w:tab w:val="left" w:pos="5580"/>
        </w:tabs>
        <w:jc w:val="both"/>
        <w:rPr>
          <w:rFonts w:ascii="Times New Roman" w:hAnsi="Times New Roman"/>
          <w:sz w:val="28"/>
          <w:szCs w:val="28"/>
          <w:lang w:val="uk-UA"/>
        </w:rPr>
      </w:pPr>
      <w:r w:rsidRPr="003440B8">
        <w:rPr>
          <w:rFonts w:ascii="Times New Roman" w:hAnsi="Times New Roman"/>
          <w:sz w:val="28"/>
          <w:szCs w:val="28"/>
          <w:lang w:val="uk-UA"/>
        </w:rPr>
        <w:t>4.</w:t>
      </w:r>
      <w:r w:rsidR="00A73CBF" w:rsidRPr="003440B8">
        <w:rPr>
          <w:rFonts w:ascii="Times New Roman" w:hAnsi="Times New Roman"/>
          <w:sz w:val="28"/>
          <w:szCs w:val="28"/>
          <w:lang w:val="uk-UA"/>
        </w:rPr>
        <w:t>53</w:t>
      </w:r>
      <w:r w:rsidRPr="003440B8">
        <w:rPr>
          <w:rFonts w:ascii="Times New Roman" w:hAnsi="Times New Roman"/>
          <w:sz w:val="28"/>
          <w:szCs w:val="28"/>
          <w:lang w:val="uk-UA"/>
        </w:rPr>
        <w:t xml:space="preserve">. </w:t>
      </w:r>
      <w:r w:rsidRPr="003440B8">
        <w:rPr>
          <w:rFonts w:ascii="Times New Roman" w:hAnsi="Times New Roman" w:cs="Times New Roman"/>
          <w:i/>
          <w:sz w:val="28"/>
          <w:szCs w:val="28"/>
          <w:lang w:val="uk-UA"/>
        </w:rPr>
        <w:t>Шабля Андрій Ігорович, Донець Олексій Сергійович</w:t>
      </w:r>
    </w:p>
    <w:p w:rsidR="00F375B6" w:rsidRPr="003440B8" w:rsidRDefault="00F375B6" w:rsidP="00F375B6">
      <w:pPr>
        <w:contextualSpacing/>
        <w:jc w:val="both"/>
        <w:rPr>
          <w:rFonts w:ascii="Times New Roman" w:hAnsi="Times New Roman" w:cs="Times New Roman"/>
          <w:caps/>
          <w:sz w:val="28"/>
          <w:szCs w:val="28"/>
          <w:lang w:val="uk-UA"/>
        </w:rPr>
      </w:pPr>
      <w:r w:rsidRPr="003440B8">
        <w:rPr>
          <w:rFonts w:ascii="Times New Roman" w:hAnsi="Times New Roman" w:cs="Times New Roman"/>
          <w:caps/>
          <w:sz w:val="28"/>
          <w:szCs w:val="28"/>
          <w:lang w:val="uk-UA"/>
        </w:rPr>
        <w:t>Використання моделі міллера-орра в управлінні фінансовими потоками страхової компанії</w:t>
      </w:r>
    </w:p>
    <w:p w:rsidR="00A73CBF" w:rsidRPr="003440B8" w:rsidRDefault="00A73CBF" w:rsidP="00F375B6">
      <w:pPr>
        <w:tabs>
          <w:tab w:val="left" w:pos="5580"/>
        </w:tabs>
        <w:jc w:val="both"/>
        <w:rPr>
          <w:rFonts w:ascii="Times New Roman" w:hAnsi="Times New Roman"/>
          <w:sz w:val="28"/>
          <w:szCs w:val="28"/>
          <w:lang w:val="uk-UA"/>
        </w:rPr>
      </w:pPr>
    </w:p>
    <w:p w:rsidR="00F375B6" w:rsidRPr="003440B8" w:rsidRDefault="00F375B6" w:rsidP="00F375B6">
      <w:pPr>
        <w:tabs>
          <w:tab w:val="left" w:pos="5580"/>
        </w:tabs>
        <w:jc w:val="both"/>
        <w:rPr>
          <w:rFonts w:ascii="Times New Roman" w:hAnsi="Times New Roman" w:cs="Times New Roman"/>
          <w:i/>
          <w:sz w:val="28"/>
          <w:szCs w:val="28"/>
          <w:lang w:val="uk-UA"/>
        </w:rPr>
      </w:pPr>
      <w:r w:rsidRPr="003440B8">
        <w:rPr>
          <w:rFonts w:ascii="Times New Roman" w:hAnsi="Times New Roman"/>
          <w:sz w:val="28"/>
          <w:szCs w:val="28"/>
          <w:lang w:val="uk-UA"/>
        </w:rPr>
        <w:t>4.</w:t>
      </w:r>
      <w:r w:rsidR="00A73CBF" w:rsidRPr="003440B8">
        <w:rPr>
          <w:rFonts w:ascii="Times New Roman" w:hAnsi="Times New Roman"/>
          <w:sz w:val="28"/>
          <w:szCs w:val="28"/>
          <w:lang w:val="uk-UA"/>
        </w:rPr>
        <w:t>54</w:t>
      </w:r>
      <w:r w:rsidRPr="003440B8">
        <w:rPr>
          <w:rFonts w:ascii="Times New Roman" w:hAnsi="Times New Roman"/>
          <w:sz w:val="28"/>
          <w:szCs w:val="28"/>
          <w:lang w:val="uk-UA"/>
        </w:rPr>
        <w:t xml:space="preserve">. </w:t>
      </w:r>
      <w:r w:rsidRPr="003440B8">
        <w:rPr>
          <w:rFonts w:ascii="Times New Roman" w:hAnsi="Times New Roman" w:cs="Times New Roman"/>
          <w:i/>
          <w:sz w:val="28"/>
          <w:szCs w:val="28"/>
          <w:lang w:val="uk-UA"/>
        </w:rPr>
        <w:t>Юкальчук Ганна Андріївна,  Грачов Володимир Іванович</w:t>
      </w:r>
    </w:p>
    <w:p w:rsidR="00E73E98" w:rsidRPr="003440B8" w:rsidRDefault="00E73E98" w:rsidP="00E73E98">
      <w:pPr>
        <w:jc w:val="both"/>
        <w:rPr>
          <w:rFonts w:ascii="Times New Roman" w:hAnsi="Times New Roman" w:cs="Times New Roman"/>
          <w:sz w:val="28"/>
          <w:szCs w:val="28"/>
          <w:lang w:val="uk-UA"/>
        </w:rPr>
      </w:pPr>
      <w:r w:rsidRPr="003440B8">
        <w:rPr>
          <w:rFonts w:ascii="Times New Roman" w:hAnsi="Times New Roman" w:cs="Times New Roman"/>
          <w:sz w:val="28"/>
          <w:szCs w:val="28"/>
          <w:lang w:val="uk-UA"/>
        </w:rPr>
        <w:t>ДОСЛІДЖЕННЯ МОТИВАЦІЇ СТВОРЕННЯ СІМ’Ї СУЧАСНОЮ МОЛОДДЮ</w:t>
      </w:r>
    </w:p>
    <w:p w:rsidR="00E73E98" w:rsidRPr="003440B8" w:rsidRDefault="00E73E98" w:rsidP="00E73E98">
      <w:pPr>
        <w:jc w:val="both"/>
        <w:rPr>
          <w:rFonts w:ascii="Times New Roman" w:hAnsi="Times New Roman" w:cs="Times New Roman"/>
          <w:sz w:val="28"/>
          <w:szCs w:val="28"/>
          <w:lang w:val="uk-UA"/>
        </w:rPr>
      </w:pPr>
    </w:p>
    <w:p w:rsidR="00E73E98" w:rsidRPr="003440B8" w:rsidRDefault="00E73E98" w:rsidP="00F375B6">
      <w:pPr>
        <w:tabs>
          <w:tab w:val="left" w:pos="5580"/>
        </w:tabs>
        <w:jc w:val="both"/>
        <w:rPr>
          <w:rFonts w:ascii="Times New Roman" w:hAnsi="Times New Roman"/>
          <w:sz w:val="28"/>
          <w:szCs w:val="28"/>
          <w:lang w:val="uk-UA"/>
        </w:rPr>
      </w:pPr>
    </w:p>
    <w:p w:rsidR="00EB3324" w:rsidRPr="003440B8" w:rsidRDefault="00EB3324" w:rsidP="007D4C91">
      <w:pPr>
        <w:jc w:val="both"/>
        <w:rPr>
          <w:rFonts w:ascii="Times New Roman" w:hAnsi="Times New Roman" w:cs="Times New Roman"/>
          <w:caps/>
          <w:sz w:val="28"/>
          <w:szCs w:val="28"/>
          <w:lang w:val="uk-UA"/>
        </w:rPr>
      </w:pPr>
    </w:p>
    <w:p w:rsidR="00EB3324" w:rsidRPr="003440B8" w:rsidRDefault="00EB3324" w:rsidP="007D4C91">
      <w:pPr>
        <w:jc w:val="both"/>
        <w:rPr>
          <w:rFonts w:ascii="Times New Roman" w:hAnsi="Times New Roman" w:cs="Times New Roman"/>
          <w:caps/>
          <w:sz w:val="28"/>
          <w:szCs w:val="28"/>
          <w:lang w:val="uk-UA"/>
        </w:rPr>
      </w:pPr>
    </w:p>
    <w:p w:rsidR="00EB3324" w:rsidRPr="003440B8" w:rsidRDefault="00EB3324" w:rsidP="007D4C91">
      <w:pPr>
        <w:jc w:val="both"/>
        <w:rPr>
          <w:rFonts w:ascii="Times New Roman" w:hAnsi="Times New Roman" w:cs="Times New Roman"/>
          <w:caps/>
          <w:sz w:val="28"/>
          <w:szCs w:val="28"/>
          <w:lang w:val="uk-UA"/>
        </w:rPr>
      </w:pPr>
    </w:p>
    <w:p w:rsidR="00DF7065" w:rsidRDefault="00DF7065" w:rsidP="00694722">
      <w:pPr>
        <w:ind w:firstLine="709"/>
        <w:jc w:val="both"/>
        <w:rPr>
          <w:rFonts w:ascii="Times New Roman" w:hAnsi="Times New Roman" w:cs="Times New Roman"/>
          <w:b/>
          <w:sz w:val="32"/>
          <w:szCs w:val="32"/>
          <w:lang w:val="uk-UA"/>
        </w:rPr>
        <w:sectPr w:rsidR="00DF7065" w:rsidSect="00694722">
          <w:headerReference w:type="default" r:id="rId8"/>
          <w:pgSz w:w="11906" w:h="16838"/>
          <w:pgMar w:top="1134" w:right="1134" w:bottom="1134" w:left="1134" w:header="709" w:footer="709" w:gutter="0"/>
          <w:cols w:space="708"/>
          <w:docGrid w:linePitch="360"/>
        </w:sectPr>
      </w:pPr>
    </w:p>
    <w:p w:rsidR="00DF7065" w:rsidRDefault="00DF7065" w:rsidP="00694722">
      <w:pPr>
        <w:ind w:firstLine="709"/>
        <w:jc w:val="both"/>
        <w:rPr>
          <w:rFonts w:ascii="Times New Roman" w:hAnsi="Times New Roman" w:cs="Times New Roman"/>
          <w:b/>
          <w:sz w:val="32"/>
          <w:szCs w:val="32"/>
          <w:lang w:val="uk-UA"/>
        </w:rPr>
        <w:sectPr w:rsidR="00DF7065" w:rsidSect="00DF7065">
          <w:type w:val="continuous"/>
          <w:pgSz w:w="11906" w:h="16838"/>
          <w:pgMar w:top="1134" w:right="1134" w:bottom="1134" w:left="1134" w:header="709" w:footer="709" w:gutter="0"/>
          <w:cols w:space="708"/>
          <w:docGrid w:linePitch="360"/>
        </w:sectPr>
      </w:pPr>
    </w:p>
    <w:p w:rsidR="003440B8" w:rsidRDefault="003440B8" w:rsidP="00694722">
      <w:pPr>
        <w:ind w:firstLine="709"/>
        <w:jc w:val="both"/>
        <w:rPr>
          <w:rFonts w:ascii="Times New Roman" w:hAnsi="Times New Roman" w:cs="Times New Roman"/>
          <w:b/>
          <w:sz w:val="32"/>
          <w:szCs w:val="32"/>
          <w:lang w:val="uk-UA"/>
        </w:rPr>
        <w:sectPr w:rsidR="003440B8" w:rsidSect="00DF7065">
          <w:type w:val="continuous"/>
          <w:pgSz w:w="11906" w:h="16838"/>
          <w:pgMar w:top="1134" w:right="1134" w:bottom="1134" w:left="1134" w:header="709" w:footer="709" w:gutter="0"/>
          <w:cols w:space="708"/>
          <w:docGrid w:linePitch="360"/>
        </w:sectPr>
      </w:pPr>
    </w:p>
    <w:p w:rsidR="00B96BDD" w:rsidRPr="003440B8" w:rsidRDefault="007304A0" w:rsidP="007304A0">
      <w:pPr>
        <w:ind w:firstLine="709"/>
        <w:jc w:val="both"/>
        <w:rPr>
          <w:rFonts w:ascii="Times New Roman" w:hAnsi="Times New Roman" w:cs="Times New Roman"/>
          <w:b/>
          <w:sz w:val="32"/>
          <w:szCs w:val="32"/>
          <w:lang w:val="uk-UA"/>
        </w:rPr>
      </w:pPr>
      <w:r w:rsidRPr="003440B8">
        <w:rPr>
          <w:rFonts w:ascii="Times New Roman" w:hAnsi="Times New Roman" w:cs="Times New Roman"/>
          <w:b/>
          <w:sz w:val="32"/>
          <w:szCs w:val="32"/>
          <w:lang w:val="uk-UA"/>
        </w:rPr>
        <w:lastRenderedPageBreak/>
        <w:t>Секція 4. МОДЕЛІ І МЕТОДИ ЕФЕКТИВНОГО СТРАТЕГІЧНОГО ПЛАНУВАННЯ СОЦІАЛЬНО-ЕКОНОМІЧНОГО РОЗВИТКУ</w:t>
      </w:r>
    </w:p>
    <w:p w:rsidR="008D1A0B" w:rsidRPr="003440B8" w:rsidRDefault="008D1A0B" w:rsidP="008D1A0B">
      <w:pPr>
        <w:autoSpaceDE w:val="0"/>
        <w:autoSpaceDN w:val="0"/>
        <w:adjustRightInd w:val="0"/>
        <w:ind w:firstLine="709"/>
        <w:jc w:val="center"/>
        <w:rPr>
          <w:rFonts w:ascii="Times New Roman CYR" w:hAnsi="Times New Roman CYR" w:cs="Times New Roman CYR"/>
          <w:sz w:val="32"/>
          <w:szCs w:val="32"/>
          <w:lang w:val="uk-UA"/>
        </w:rPr>
      </w:pPr>
    </w:p>
    <w:p w:rsidR="008D1A0B" w:rsidRPr="003440B8" w:rsidRDefault="008D1A0B" w:rsidP="00A303DD">
      <w:pPr>
        <w:autoSpaceDE w:val="0"/>
        <w:autoSpaceDN w:val="0"/>
        <w:adjustRightInd w:val="0"/>
        <w:jc w:val="center"/>
        <w:rPr>
          <w:rFonts w:ascii="Times New Roman CYR" w:hAnsi="Times New Roman CYR" w:cs="Times New Roman CYR"/>
          <w:b/>
          <w:sz w:val="32"/>
          <w:szCs w:val="32"/>
          <w:lang w:val="uk-UA"/>
        </w:rPr>
      </w:pPr>
      <w:r w:rsidRPr="003440B8">
        <w:rPr>
          <w:rFonts w:ascii="Times New Roman CYR" w:hAnsi="Times New Roman CYR" w:cs="Times New Roman CYR"/>
          <w:b/>
          <w:sz w:val="32"/>
          <w:szCs w:val="32"/>
          <w:lang w:val="uk-UA"/>
        </w:rPr>
        <w:t>ПРОЦЕСНЕ МОДЕЛЮВАННЯ В ЗАДАЧАХ ФОРМУВАННЯ МАРКЕТИНГОВОЇ СТРАТЕГІЇ ПІДПРИЄМСТВА</w:t>
      </w:r>
    </w:p>
    <w:p w:rsidR="008D1A0B" w:rsidRPr="003440B8" w:rsidRDefault="008D1A0B" w:rsidP="008D1A0B">
      <w:pPr>
        <w:autoSpaceDE w:val="0"/>
        <w:autoSpaceDN w:val="0"/>
        <w:adjustRightInd w:val="0"/>
        <w:ind w:firstLine="709"/>
        <w:jc w:val="center"/>
        <w:rPr>
          <w:rFonts w:ascii="Times New Roman CYR" w:hAnsi="Times New Roman CYR" w:cs="Times New Roman CYR"/>
          <w:sz w:val="32"/>
          <w:szCs w:val="32"/>
          <w:lang w:val="uk-UA"/>
        </w:rPr>
      </w:pPr>
    </w:p>
    <w:p w:rsidR="008D1A0B" w:rsidRPr="003440B8" w:rsidRDefault="008D1A0B" w:rsidP="008D1A0B">
      <w:pPr>
        <w:autoSpaceDE w:val="0"/>
        <w:autoSpaceDN w:val="0"/>
        <w:adjustRightInd w:val="0"/>
        <w:ind w:left="5103"/>
        <w:rPr>
          <w:rFonts w:ascii="Times New Roman" w:hAnsi="Times New Roman" w:cs="Times New Roman"/>
          <w:i/>
          <w:sz w:val="32"/>
          <w:szCs w:val="32"/>
          <w:lang w:val="uk-UA"/>
        </w:rPr>
      </w:pPr>
      <w:r w:rsidRPr="003440B8">
        <w:rPr>
          <w:rFonts w:ascii="Times New Roman" w:hAnsi="Times New Roman" w:cs="Times New Roman"/>
          <w:i/>
          <w:sz w:val="32"/>
          <w:szCs w:val="32"/>
          <w:lang w:val="uk-UA"/>
        </w:rPr>
        <w:t>Барлет Ольга Костянтинівна, студентка  ДВНЗ «Донецький національний технічний університет»</w:t>
      </w:r>
    </w:p>
    <w:p w:rsidR="00040C70" w:rsidRPr="003440B8" w:rsidRDefault="00040C70" w:rsidP="008D1A0B">
      <w:pPr>
        <w:autoSpaceDE w:val="0"/>
        <w:autoSpaceDN w:val="0"/>
        <w:adjustRightInd w:val="0"/>
        <w:ind w:left="5103"/>
        <w:rPr>
          <w:rFonts w:ascii="Times New Roman" w:hAnsi="Times New Roman" w:cs="Times New Roman"/>
          <w:i/>
          <w:sz w:val="32"/>
          <w:szCs w:val="32"/>
          <w:lang w:val="uk-UA"/>
        </w:rPr>
      </w:pPr>
    </w:p>
    <w:p w:rsidR="00040C70" w:rsidRPr="003440B8" w:rsidRDefault="008D1A0B" w:rsidP="00040C70">
      <w:pPr>
        <w:ind w:left="5103"/>
        <w:rPr>
          <w:rFonts w:ascii="Times New Roman" w:hAnsi="Times New Roman" w:cs="Times New Roman"/>
          <w:i/>
          <w:sz w:val="32"/>
          <w:szCs w:val="32"/>
          <w:lang w:val="uk-UA"/>
        </w:rPr>
      </w:pPr>
      <w:r w:rsidRPr="003440B8">
        <w:rPr>
          <w:rFonts w:ascii="Times New Roman" w:hAnsi="Times New Roman" w:cs="Times New Roman"/>
          <w:i/>
          <w:sz w:val="32"/>
          <w:szCs w:val="32"/>
          <w:lang w:val="uk-UA"/>
        </w:rPr>
        <w:t>Тарасова Олена Олександрівна,</w:t>
      </w:r>
    </w:p>
    <w:p w:rsidR="00040C70" w:rsidRPr="003440B8" w:rsidRDefault="008D1A0B" w:rsidP="00040C70">
      <w:pPr>
        <w:ind w:left="5103"/>
        <w:rPr>
          <w:rFonts w:ascii="Times New Roman" w:hAnsi="Times New Roman" w:cs="Times New Roman"/>
          <w:i/>
          <w:sz w:val="32"/>
          <w:szCs w:val="32"/>
          <w:lang w:val="uk-UA"/>
        </w:rPr>
      </w:pPr>
      <w:r w:rsidRPr="003440B8">
        <w:rPr>
          <w:rFonts w:ascii="Times New Roman" w:hAnsi="Times New Roman" w:cs="Times New Roman"/>
          <w:i/>
          <w:sz w:val="32"/>
          <w:szCs w:val="32"/>
          <w:lang w:val="uk-UA"/>
        </w:rPr>
        <w:t xml:space="preserve"> </w:t>
      </w:r>
      <w:r w:rsidR="00040C70" w:rsidRPr="003440B8">
        <w:rPr>
          <w:rFonts w:ascii="Times New Roman" w:hAnsi="Times New Roman"/>
          <w:i/>
          <w:sz w:val="32"/>
          <w:szCs w:val="32"/>
        </w:rPr>
        <w:t>к.е.н, доц</w:t>
      </w:r>
      <w:r w:rsidR="00040C70" w:rsidRPr="003440B8">
        <w:rPr>
          <w:rFonts w:ascii="Times New Roman" w:hAnsi="Times New Roman"/>
          <w:i/>
          <w:sz w:val="32"/>
          <w:szCs w:val="32"/>
          <w:lang w:val="uk-UA"/>
        </w:rPr>
        <w:t xml:space="preserve">ент </w:t>
      </w:r>
      <w:r w:rsidR="00040C70" w:rsidRPr="003440B8">
        <w:rPr>
          <w:rFonts w:ascii="Times New Roman" w:hAnsi="Times New Roman" w:cs="Times New Roman"/>
          <w:i/>
          <w:sz w:val="32"/>
          <w:szCs w:val="32"/>
          <w:lang w:val="uk-UA"/>
        </w:rPr>
        <w:t>ДВНЗ «Донецький</w:t>
      </w:r>
    </w:p>
    <w:p w:rsidR="00040C70" w:rsidRPr="003440B8" w:rsidRDefault="00040C70" w:rsidP="00040C70">
      <w:pPr>
        <w:ind w:left="5103"/>
        <w:rPr>
          <w:rFonts w:ascii="Times New Roman" w:hAnsi="Times New Roman" w:cs="Times New Roman"/>
          <w:i/>
          <w:sz w:val="32"/>
          <w:szCs w:val="32"/>
          <w:lang w:val="uk-UA"/>
        </w:rPr>
      </w:pPr>
      <w:r w:rsidRPr="003440B8">
        <w:rPr>
          <w:rFonts w:ascii="Times New Roman" w:hAnsi="Times New Roman" w:cs="Times New Roman"/>
          <w:i/>
          <w:sz w:val="32"/>
          <w:szCs w:val="32"/>
          <w:lang w:val="uk-UA"/>
        </w:rPr>
        <w:t>національний технічний університет»</w:t>
      </w:r>
    </w:p>
    <w:p w:rsidR="008D1A0B" w:rsidRPr="003440B8" w:rsidRDefault="008D1A0B" w:rsidP="00040C70">
      <w:pPr>
        <w:autoSpaceDE w:val="0"/>
        <w:autoSpaceDN w:val="0"/>
        <w:adjustRightInd w:val="0"/>
        <w:ind w:left="5103"/>
        <w:rPr>
          <w:rFonts w:ascii="Times New Roman" w:hAnsi="Times New Roman" w:cs="Times New Roman"/>
          <w:i/>
          <w:sz w:val="32"/>
          <w:szCs w:val="32"/>
          <w:lang w:val="uk-UA"/>
        </w:rPr>
      </w:pPr>
    </w:p>
    <w:p w:rsidR="008D1A0B" w:rsidRPr="003440B8" w:rsidRDefault="008D1A0B" w:rsidP="008D1A0B">
      <w:pPr>
        <w:autoSpaceDE w:val="0"/>
        <w:autoSpaceDN w:val="0"/>
        <w:adjustRightInd w:val="0"/>
        <w:ind w:firstLine="709"/>
        <w:jc w:val="both"/>
        <w:rPr>
          <w:rFonts w:ascii="Times New Roman CYR" w:hAnsi="Times New Roman CYR" w:cs="Times New Roman CYR"/>
          <w:sz w:val="32"/>
          <w:szCs w:val="32"/>
          <w:lang w:val="uk-UA"/>
        </w:rPr>
      </w:pPr>
      <w:r w:rsidRPr="003440B8">
        <w:rPr>
          <w:rFonts w:ascii="Times New Roman CYR" w:hAnsi="Times New Roman CYR" w:cs="Times New Roman CYR"/>
          <w:sz w:val="32"/>
          <w:szCs w:val="32"/>
          <w:lang w:val="uk-UA"/>
        </w:rPr>
        <w:t>Проблемам визначення стратегій промислових підприємств присвячено багато робіт як вітчизняних, так і закордонних учених, серед яких Куденко Н.В. [1], Мак-Дональд М. [2] та ін. Питання ухвалення управлінських рішень висвітлені в роботах Бузько І.Р. [3], Райс Т.</w:t>
      </w:r>
      <w:r w:rsidR="00973C2A" w:rsidRPr="003440B8">
        <w:rPr>
          <w:rFonts w:ascii="Times New Roman CYR" w:hAnsi="Times New Roman CYR" w:cs="Times New Roman CYR"/>
          <w:sz w:val="32"/>
          <w:szCs w:val="32"/>
          <w:lang w:val="uk-UA"/>
        </w:rPr>
        <w:t>,</w:t>
      </w:r>
      <w:r w:rsidRPr="003440B8">
        <w:rPr>
          <w:rFonts w:ascii="Times New Roman CYR" w:hAnsi="Times New Roman CYR" w:cs="Times New Roman CYR"/>
          <w:sz w:val="32"/>
          <w:szCs w:val="32"/>
          <w:lang w:val="uk-UA"/>
        </w:rPr>
        <w:t xml:space="preserve"> Койлі Б. [4] та ін. Але урахування особливостей при виборі інноваційних стратегій промисловими підприємствами залишається не достатньо дослідженим. Отже, дана тематика актуальна і потребує наукового опрацювання.</w:t>
      </w:r>
    </w:p>
    <w:p w:rsidR="008D1A0B" w:rsidRPr="003440B8" w:rsidRDefault="008D1A0B" w:rsidP="008D1A0B">
      <w:pPr>
        <w:autoSpaceDE w:val="0"/>
        <w:autoSpaceDN w:val="0"/>
        <w:adjustRightInd w:val="0"/>
        <w:ind w:firstLine="709"/>
        <w:jc w:val="both"/>
        <w:rPr>
          <w:rFonts w:ascii="Times New Roman CYR" w:hAnsi="Times New Roman CYR" w:cs="Times New Roman CYR"/>
          <w:sz w:val="32"/>
          <w:szCs w:val="32"/>
          <w:lang w:val="uk-UA"/>
        </w:rPr>
      </w:pPr>
      <w:r w:rsidRPr="003440B8">
        <w:rPr>
          <w:rFonts w:ascii="Times New Roman CYR" w:hAnsi="Times New Roman CYR" w:cs="Times New Roman CYR"/>
          <w:sz w:val="32"/>
          <w:szCs w:val="32"/>
          <w:lang w:val="uk-UA"/>
        </w:rPr>
        <w:t xml:space="preserve">Найважливішим в задачах формування маркетингової стратегії підприємства є питання ціноутворення. Центральним питанням в ціноутворенні є співвідношення «ціна - якість», що є основним складовим поняття відносин. Під якістю розуміється необхідна споживачу сукупність усіх речових і нематеріальних елементів і властивостей товару. Під ціною в широкому сенсі розуміються всі суб'єктивні або об'єктивні витрати споживача, пов'язані з придбанням товару – носія якості. </w:t>
      </w:r>
    </w:p>
    <w:p w:rsidR="008D1A0B" w:rsidRPr="003440B8" w:rsidRDefault="008D1A0B" w:rsidP="008D1A0B">
      <w:pPr>
        <w:autoSpaceDE w:val="0"/>
        <w:autoSpaceDN w:val="0"/>
        <w:adjustRightInd w:val="0"/>
        <w:ind w:firstLine="709"/>
        <w:jc w:val="both"/>
        <w:rPr>
          <w:rFonts w:ascii="Times New Roman CYR" w:hAnsi="Times New Roman CYR" w:cs="Times New Roman CYR"/>
          <w:sz w:val="32"/>
          <w:szCs w:val="32"/>
          <w:lang w:val="uk-UA"/>
        </w:rPr>
      </w:pPr>
      <w:r w:rsidRPr="003440B8">
        <w:rPr>
          <w:rFonts w:ascii="Times New Roman CYR" w:hAnsi="Times New Roman CYR" w:cs="Times New Roman CYR"/>
          <w:sz w:val="32"/>
          <w:szCs w:val="32"/>
          <w:lang w:val="uk-UA"/>
        </w:rPr>
        <w:t>Останнім часом для створення ефективної системи управління підприємством досить широко використовується процесний підхід, на багатьох підприємствах у всьому світі здійснюється перехід від функціональної організації виробництва до процесної.</w:t>
      </w:r>
    </w:p>
    <w:p w:rsidR="008D1A0B" w:rsidRPr="003440B8" w:rsidRDefault="00973C2A" w:rsidP="008D1A0B">
      <w:pPr>
        <w:autoSpaceDE w:val="0"/>
        <w:autoSpaceDN w:val="0"/>
        <w:adjustRightInd w:val="0"/>
        <w:ind w:firstLine="709"/>
        <w:jc w:val="both"/>
        <w:rPr>
          <w:rFonts w:ascii="Times New Roman CYR" w:hAnsi="Times New Roman CYR" w:cs="Times New Roman CYR"/>
          <w:sz w:val="32"/>
          <w:szCs w:val="32"/>
          <w:lang w:val="uk-UA"/>
        </w:rPr>
      </w:pPr>
      <w:r w:rsidRPr="003440B8">
        <w:rPr>
          <w:rFonts w:ascii="Times New Roman CYR" w:hAnsi="Times New Roman CYR" w:cs="Times New Roman CYR"/>
          <w:sz w:val="32"/>
          <w:szCs w:val="32"/>
          <w:lang w:val="uk-UA"/>
        </w:rPr>
        <w:lastRenderedPageBreak/>
        <w:t>Саме тому</w:t>
      </w:r>
      <w:r w:rsidR="008D1A0B" w:rsidRPr="003440B8">
        <w:rPr>
          <w:rFonts w:ascii="Times New Roman CYR" w:hAnsi="Times New Roman CYR" w:cs="Times New Roman CYR"/>
          <w:sz w:val="32"/>
          <w:szCs w:val="32"/>
          <w:lang w:val="uk-UA"/>
        </w:rPr>
        <w:t xml:space="preserve"> задачею даного дослідження є формування маркетингової стратегії підприємства не просто з позиції ціноутворення, але й з застосування процесного моделювання.</w:t>
      </w:r>
    </w:p>
    <w:p w:rsidR="008D1A0B" w:rsidRPr="003440B8" w:rsidRDefault="008D1A0B" w:rsidP="008D1A0B">
      <w:pPr>
        <w:autoSpaceDE w:val="0"/>
        <w:autoSpaceDN w:val="0"/>
        <w:adjustRightInd w:val="0"/>
        <w:ind w:firstLine="709"/>
        <w:jc w:val="both"/>
        <w:rPr>
          <w:rFonts w:ascii="Times New Roman CYR" w:hAnsi="Times New Roman CYR" w:cs="Times New Roman CYR"/>
          <w:sz w:val="32"/>
          <w:szCs w:val="32"/>
          <w:lang w:val="uk-UA"/>
        </w:rPr>
      </w:pPr>
      <w:r w:rsidRPr="003440B8">
        <w:rPr>
          <w:rFonts w:ascii="Times New Roman CYR" w:hAnsi="Times New Roman CYR" w:cs="Times New Roman CYR"/>
          <w:sz w:val="32"/>
          <w:szCs w:val="32"/>
          <w:lang w:val="uk-UA"/>
        </w:rPr>
        <w:t>Сформульовані стратегії маркетингу для структури підпр</w:t>
      </w:r>
      <w:r w:rsidR="003922F4" w:rsidRPr="003440B8">
        <w:rPr>
          <w:rFonts w:ascii="Times New Roman CYR" w:hAnsi="Times New Roman CYR" w:cs="Times New Roman CYR"/>
          <w:sz w:val="32"/>
          <w:szCs w:val="32"/>
          <w:lang w:val="uk-UA"/>
        </w:rPr>
        <w:t>и</w:t>
      </w:r>
      <w:r w:rsidR="00973C2A" w:rsidRPr="003440B8">
        <w:rPr>
          <w:rFonts w:ascii="Times New Roman CYR" w:hAnsi="Times New Roman CYR" w:cs="Times New Roman CYR"/>
          <w:sz w:val="32"/>
          <w:szCs w:val="32"/>
          <w:lang w:val="uk-UA"/>
        </w:rPr>
        <w:t>ємства ХМФ ВАТ «ММК ім. Ілліча», але</w:t>
      </w:r>
      <w:r w:rsidRPr="003440B8">
        <w:rPr>
          <w:rFonts w:ascii="Times New Roman CYR" w:hAnsi="Times New Roman CYR" w:cs="Times New Roman CYR"/>
          <w:sz w:val="32"/>
          <w:szCs w:val="32"/>
          <w:lang w:val="uk-UA"/>
        </w:rPr>
        <w:t xml:space="preserve"> </w:t>
      </w:r>
      <w:r w:rsidR="00973C2A" w:rsidRPr="003440B8">
        <w:rPr>
          <w:rFonts w:ascii="Times New Roman CYR" w:hAnsi="Times New Roman CYR" w:cs="Times New Roman CYR"/>
          <w:sz w:val="32"/>
          <w:szCs w:val="32"/>
          <w:lang w:val="uk-UA"/>
        </w:rPr>
        <w:t>н</w:t>
      </w:r>
      <w:r w:rsidRPr="003440B8">
        <w:rPr>
          <w:rFonts w:ascii="Times New Roman CYR" w:hAnsi="Times New Roman CYR" w:cs="Times New Roman CYR"/>
          <w:sz w:val="32"/>
          <w:szCs w:val="32"/>
          <w:lang w:val="uk-UA"/>
        </w:rPr>
        <w:t>еобхідні перш за все для утворення ін</w:t>
      </w:r>
      <w:r w:rsidR="003922F4" w:rsidRPr="003440B8">
        <w:rPr>
          <w:rFonts w:ascii="Times New Roman CYR" w:hAnsi="Times New Roman CYR" w:cs="Times New Roman CYR"/>
          <w:sz w:val="32"/>
          <w:szCs w:val="32"/>
          <w:lang w:val="uk-UA"/>
        </w:rPr>
        <w:t>новації в структурі виробництва,</w:t>
      </w:r>
      <w:r w:rsidRPr="003440B8">
        <w:rPr>
          <w:rFonts w:ascii="Times New Roman CYR" w:hAnsi="Times New Roman CYR" w:cs="Times New Roman CYR"/>
          <w:sz w:val="32"/>
          <w:szCs w:val="32"/>
          <w:lang w:val="uk-UA"/>
        </w:rPr>
        <w:t xml:space="preserve"> </w:t>
      </w:r>
      <w:r w:rsidR="003922F4" w:rsidRPr="003440B8">
        <w:rPr>
          <w:rFonts w:ascii="Times New Roman CYR" w:hAnsi="Times New Roman CYR" w:cs="Times New Roman CYR"/>
          <w:sz w:val="32"/>
          <w:szCs w:val="32"/>
          <w:lang w:val="uk-UA"/>
        </w:rPr>
        <w:t>щ</w:t>
      </w:r>
      <w:r w:rsidRPr="003440B8">
        <w:rPr>
          <w:rFonts w:ascii="Times New Roman CYR" w:hAnsi="Times New Roman CYR" w:cs="Times New Roman CYR"/>
          <w:sz w:val="32"/>
          <w:szCs w:val="32"/>
          <w:lang w:val="uk-UA"/>
        </w:rPr>
        <w:t>о сприятиме економічному розвитку підприємства.</w:t>
      </w:r>
    </w:p>
    <w:p w:rsidR="008D1A0B" w:rsidRPr="003440B8" w:rsidRDefault="008D1A0B" w:rsidP="008D1A0B">
      <w:pPr>
        <w:autoSpaceDE w:val="0"/>
        <w:autoSpaceDN w:val="0"/>
        <w:adjustRightInd w:val="0"/>
        <w:ind w:firstLine="709"/>
        <w:jc w:val="both"/>
        <w:rPr>
          <w:rFonts w:ascii="Times New Roman CYR" w:hAnsi="Times New Roman CYR" w:cs="Times New Roman CYR"/>
          <w:sz w:val="32"/>
          <w:szCs w:val="32"/>
          <w:lang w:val="uk-UA"/>
        </w:rPr>
      </w:pPr>
      <w:r w:rsidRPr="003440B8">
        <w:rPr>
          <w:rFonts w:ascii="Times New Roman CYR" w:hAnsi="Times New Roman CYR" w:cs="Times New Roman CYR"/>
          <w:sz w:val="32"/>
          <w:szCs w:val="32"/>
          <w:lang w:val="uk-UA"/>
        </w:rPr>
        <w:t>Використовуємо метод аналізу відповідності тех</w:t>
      </w:r>
      <w:r w:rsidR="003922F4" w:rsidRPr="003440B8">
        <w:rPr>
          <w:rFonts w:ascii="Times New Roman CYR" w:hAnsi="Times New Roman CYR" w:cs="Times New Roman CYR"/>
          <w:sz w:val="32"/>
          <w:szCs w:val="32"/>
          <w:lang w:val="uk-UA"/>
        </w:rPr>
        <w:t>нічного рівня тротуарної плитки</w:t>
      </w:r>
      <w:r w:rsidRPr="003440B8">
        <w:rPr>
          <w:rFonts w:ascii="Times New Roman CYR" w:hAnsi="Times New Roman CYR" w:cs="Times New Roman CYR"/>
          <w:sz w:val="32"/>
          <w:szCs w:val="32"/>
          <w:lang w:val="uk-UA"/>
        </w:rPr>
        <w:t xml:space="preserve"> ВАТ «Маріупольського металургійного комбінату ім. Ілліча». Тому розглянемо визначення відповідності ситуації, коли співвідношення між ціною і якістю вигідно для виробника (M), відповідність ситуації, коли це вигідно для споживача.</w:t>
      </w:r>
    </w:p>
    <w:p w:rsidR="008D1A0B" w:rsidRPr="003440B8" w:rsidRDefault="008D1A0B" w:rsidP="008D1A0B">
      <w:pPr>
        <w:autoSpaceDE w:val="0"/>
        <w:autoSpaceDN w:val="0"/>
        <w:adjustRightInd w:val="0"/>
        <w:ind w:firstLine="709"/>
        <w:rPr>
          <w:rFonts w:ascii="Times New Roman CYR" w:hAnsi="Times New Roman CYR" w:cs="Times New Roman CYR"/>
          <w:sz w:val="32"/>
          <w:szCs w:val="32"/>
          <w:lang w:val="uk-UA"/>
        </w:rPr>
      </w:pPr>
      <w:r w:rsidRPr="003440B8">
        <w:rPr>
          <w:rFonts w:ascii="Times New Roman CYR" w:hAnsi="Times New Roman CYR" w:cs="Times New Roman CYR"/>
          <w:sz w:val="32"/>
          <w:szCs w:val="32"/>
          <w:lang w:val="uk-UA"/>
        </w:rPr>
        <w:t>Для визначення величини M, m (1), (2):</w:t>
      </w:r>
    </w:p>
    <w:p w:rsidR="008D1A0B" w:rsidRPr="003440B8" w:rsidRDefault="008D1A0B" w:rsidP="008D1A0B">
      <w:pPr>
        <w:autoSpaceDE w:val="0"/>
        <w:autoSpaceDN w:val="0"/>
        <w:adjustRightInd w:val="0"/>
        <w:ind w:left="2880" w:right="-1"/>
        <w:jc w:val="right"/>
        <w:rPr>
          <w:rFonts w:ascii="Times New Roman CYR" w:hAnsi="Times New Roman CYR" w:cs="Times New Roman CYR"/>
          <w:sz w:val="32"/>
          <w:szCs w:val="32"/>
          <w:lang w:val="uk-UA"/>
        </w:rPr>
      </w:pPr>
      <w:r w:rsidRPr="003440B8">
        <w:rPr>
          <w:rFonts w:ascii="Times New Roman CYR" w:hAnsi="Times New Roman CYR" w:cs="Times New Roman CYR"/>
          <w:i/>
          <w:sz w:val="32"/>
          <w:szCs w:val="32"/>
          <w:lang w:val="uk-UA"/>
        </w:rPr>
        <w:t xml:space="preserve">М = </w:t>
      </w:r>
      <w:r w:rsidRPr="003440B8">
        <w:rPr>
          <w:rFonts w:ascii="Times New Roman CYR" w:hAnsi="Times New Roman CYR" w:cs="Times New Roman CYR"/>
          <w:sz w:val="32"/>
          <w:szCs w:val="32"/>
          <w:lang w:val="uk-UA"/>
        </w:rPr>
        <w:t>max</w:t>
      </w:r>
      <w:r w:rsidRPr="003440B8">
        <w:rPr>
          <w:rFonts w:ascii="Arial CYR" w:hAnsi="Arial CYR" w:cs="Arial CYR"/>
          <w:sz w:val="32"/>
          <w:szCs w:val="32"/>
          <w:lang w:val="uk-UA"/>
        </w:rPr>
        <w:object w:dxaOrig="138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69pt;height:38.25pt" o:ole="">
            <v:imagedata r:id="rId9" o:title=""/>
          </v:shape>
          <o:OLEObject Type="Embed" ProgID="Equation.3" ShapeID="_x0000_i1028" DrawAspect="Content" ObjectID="_1414474149" r:id="rId10"/>
        </w:object>
      </w:r>
      <w:r w:rsidRPr="003440B8">
        <w:rPr>
          <w:rFonts w:ascii="Arial CYR" w:hAnsi="Arial CYR" w:cs="Arial CYR"/>
          <w:sz w:val="32"/>
          <w:szCs w:val="32"/>
          <w:lang w:val="uk-UA"/>
        </w:rPr>
        <w:object w:dxaOrig="300" w:dyaOrig="720">
          <v:shape id="_x0000_i1029" type="#_x0000_t75" style="width:15pt;height:36pt" o:ole="">
            <v:imagedata r:id="rId11" o:title=""/>
          </v:shape>
          <o:OLEObject Type="Embed" ProgID="Equation.3" ShapeID="_x0000_i1029" DrawAspect="Content" ObjectID="_1414474150" r:id="rId12"/>
        </w:object>
      </w:r>
      <w:r w:rsidRPr="003440B8">
        <w:rPr>
          <w:rFonts w:ascii="Times New Roman CYR" w:hAnsi="Times New Roman CYR" w:cs="Times New Roman CYR"/>
          <w:sz w:val="32"/>
          <w:szCs w:val="32"/>
          <w:lang w:val="uk-UA"/>
        </w:rPr>
        <w:tab/>
      </w:r>
      <w:r w:rsidRPr="003440B8">
        <w:rPr>
          <w:rFonts w:ascii="Times New Roman CYR" w:hAnsi="Times New Roman CYR" w:cs="Times New Roman CYR"/>
          <w:sz w:val="32"/>
          <w:szCs w:val="32"/>
          <w:lang w:val="uk-UA"/>
        </w:rPr>
        <w:tab/>
      </w:r>
      <w:r w:rsidRPr="003440B8">
        <w:rPr>
          <w:rFonts w:ascii="Times New Roman CYR" w:hAnsi="Times New Roman CYR" w:cs="Times New Roman CYR"/>
          <w:sz w:val="32"/>
          <w:szCs w:val="32"/>
          <w:lang w:val="uk-UA"/>
        </w:rPr>
        <w:tab/>
        <w:t>(1)</w:t>
      </w:r>
    </w:p>
    <w:p w:rsidR="008D1A0B" w:rsidRPr="003440B8" w:rsidRDefault="008D1A0B" w:rsidP="008D1A0B">
      <w:pPr>
        <w:autoSpaceDE w:val="0"/>
        <w:autoSpaceDN w:val="0"/>
        <w:adjustRightInd w:val="0"/>
        <w:ind w:left="2820" w:right="-1" w:firstLine="15"/>
        <w:jc w:val="right"/>
        <w:rPr>
          <w:rFonts w:ascii="Times New Roman CYR" w:hAnsi="Times New Roman CYR" w:cs="Times New Roman CYR"/>
          <w:sz w:val="32"/>
          <w:szCs w:val="32"/>
          <w:lang w:val="uk-UA"/>
        </w:rPr>
      </w:pPr>
      <w:r w:rsidRPr="003440B8">
        <w:rPr>
          <w:rFonts w:ascii="Arial CYR" w:hAnsi="Arial CYR" w:cs="Arial CYR"/>
          <w:position w:val="-6"/>
          <w:sz w:val="32"/>
          <w:szCs w:val="32"/>
          <w:lang w:val="uk-UA"/>
        </w:rPr>
        <w:object w:dxaOrig="880" w:dyaOrig="279">
          <v:shape id="_x0000_i1030" type="#_x0000_t75" style="width:60.75pt;height:19.5pt" o:ole="">
            <v:imagedata r:id="rId13" o:title=""/>
          </v:shape>
          <o:OLEObject Type="Embed" ProgID="Equation.3" ShapeID="_x0000_i1030" DrawAspect="Content" ObjectID="_1414474151" r:id="rId14"/>
        </w:object>
      </w:r>
      <w:r w:rsidRPr="003440B8">
        <w:rPr>
          <w:rFonts w:ascii="Arial CYR" w:hAnsi="Arial CYR" w:cs="Arial CYR"/>
          <w:sz w:val="32"/>
          <w:szCs w:val="32"/>
          <w:lang w:val="uk-UA"/>
        </w:rPr>
        <w:object w:dxaOrig="1500" w:dyaOrig="800">
          <v:shape id="_x0000_i1031" type="#_x0000_t75" style="width:81.75pt;height:43.5pt" o:ole="">
            <v:imagedata r:id="rId15" o:title=""/>
          </v:shape>
          <o:OLEObject Type="Embed" ProgID="Equation.3" ShapeID="_x0000_i1031" DrawAspect="Content" ObjectID="_1414474152" r:id="rId16"/>
        </w:object>
      </w:r>
      <w:r w:rsidRPr="003440B8">
        <w:rPr>
          <w:rFonts w:ascii="Times New Roman CYR" w:hAnsi="Times New Roman CYR" w:cs="Times New Roman CYR"/>
          <w:sz w:val="32"/>
          <w:szCs w:val="32"/>
          <w:lang w:val="uk-UA"/>
        </w:rPr>
        <w:tab/>
      </w:r>
      <w:r w:rsidRPr="003440B8">
        <w:rPr>
          <w:rFonts w:ascii="Times New Roman CYR" w:hAnsi="Times New Roman CYR" w:cs="Times New Roman CYR"/>
          <w:sz w:val="32"/>
          <w:szCs w:val="32"/>
          <w:lang w:val="uk-UA"/>
        </w:rPr>
        <w:tab/>
      </w:r>
      <w:r w:rsidRPr="003440B8">
        <w:rPr>
          <w:rFonts w:ascii="Times New Roman CYR" w:hAnsi="Times New Roman CYR" w:cs="Times New Roman CYR"/>
          <w:sz w:val="32"/>
          <w:szCs w:val="32"/>
          <w:lang w:val="uk-UA"/>
        </w:rPr>
        <w:tab/>
        <w:t>(2)</w:t>
      </w:r>
    </w:p>
    <w:p w:rsidR="008D1A0B" w:rsidRPr="003440B8" w:rsidRDefault="008D1A0B" w:rsidP="008D1A0B">
      <w:pPr>
        <w:tabs>
          <w:tab w:val="left" w:pos="709"/>
          <w:tab w:val="center" w:pos="4677"/>
          <w:tab w:val="right" w:pos="9355"/>
        </w:tabs>
        <w:autoSpaceDE w:val="0"/>
        <w:autoSpaceDN w:val="0"/>
        <w:adjustRightInd w:val="0"/>
        <w:ind w:left="851" w:right="1053"/>
        <w:jc w:val="both"/>
        <w:rPr>
          <w:rFonts w:ascii="Times New Roman CYR" w:hAnsi="Times New Roman CYR" w:cs="Times New Roman CYR"/>
          <w:sz w:val="32"/>
          <w:szCs w:val="32"/>
          <w:lang w:val="uk-UA"/>
        </w:rPr>
      </w:pPr>
      <w:r w:rsidRPr="003440B8">
        <w:rPr>
          <w:sz w:val="32"/>
          <w:szCs w:val="32"/>
          <w:lang w:val="uk-UA"/>
        </w:rPr>
        <w:t xml:space="preserve">де </w:t>
      </w:r>
      <w:r w:rsidRPr="003440B8">
        <w:rPr>
          <w:rFonts w:ascii="Arial CYR" w:hAnsi="Arial CYR" w:cs="Arial CYR"/>
          <w:sz w:val="32"/>
          <w:szCs w:val="32"/>
          <w:lang w:val="uk-UA"/>
        </w:rPr>
        <w:object w:dxaOrig="540" w:dyaOrig="360">
          <v:shape id="_x0000_i1032" type="#_x0000_t75" style="width:27pt;height:18.75pt" o:ole="">
            <v:imagedata r:id="rId17" o:title=""/>
          </v:shape>
          <o:OLEObject Type="Embed" ProgID="Equation.3" ShapeID="_x0000_i1032" DrawAspect="Content" ObjectID="_1414474153" r:id="rId18"/>
        </w:object>
      </w:r>
      <w:r w:rsidRPr="003440B8">
        <w:rPr>
          <w:rFonts w:ascii="Times New Roman CYR" w:hAnsi="Times New Roman CYR" w:cs="Times New Roman CYR"/>
          <w:sz w:val="32"/>
          <w:szCs w:val="32"/>
          <w:lang w:val="uk-UA"/>
        </w:rPr>
        <w:t xml:space="preserve"> - ці</w:t>
      </w:r>
      <w:r w:rsidR="00FA6278" w:rsidRPr="003440B8">
        <w:rPr>
          <w:rFonts w:ascii="Times New Roman CYR" w:hAnsi="Times New Roman CYR" w:cs="Times New Roman CYR"/>
          <w:sz w:val="32"/>
          <w:szCs w:val="32"/>
          <w:lang w:val="uk-UA"/>
        </w:rPr>
        <w:t>на,</w:t>
      </w:r>
    </w:p>
    <w:p w:rsidR="008D1A0B" w:rsidRPr="003440B8" w:rsidRDefault="008D1A0B" w:rsidP="008D1A0B">
      <w:pPr>
        <w:tabs>
          <w:tab w:val="left" w:pos="709"/>
        </w:tabs>
        <w:autoSpaceDE w:val="0"/>
        <w:autoSpaceDN w:val="0"/>
        <w:adjustRightInd w:val="0"/>
        <w:ind w:left="851" w:right="1053"/>
        <w:jc w:val="both"/>
        <w:rPr>
          <w:rFonts w:ascii="Times New Roman CYR" w:hAnsi="Times New Roman CYR" w:cs="Times New Roman CYR"/>
          <w:sz w:val="32"/>
          <w:szCs w:val="32"/>
          <w:lang w:val="uk-UA"/>
        </w:rPr>
      </w:pPr>
      <w:r w:rsidRPr="003440B8">
        <w:rPr>
          <w:rFonts w:ascii="Arial CYR" w:hAnsi="Arial CYR" w:cs="Arial CYR"/>
          <w:sz w:val="32"/>
          <w:szCs w:val="32"/>
          <w:lang w:val="uk-UA"/>
        </w:rPr>
        <w:t xml:space="preserve"> </w:t>
      </w:r>
      <w:r w:rsidRPr="003440B8">
        <w:rPr>
          <w:rFonts w:ascii="Arial CYR" w:hAnsi="Arial CYR" w:cs="Arial CYR"/>
          <w:sz w:val="32"/>
          <w:szCs w:val="32"/>
          <w:lang w:val="uk-UA"/>
        </w:rPr>
        <w:object w:dxaOrig="639" w:dyaOrig="360">
          <v:shape id="_x0000_i1033" type="#_x0000_t75" style="width:32.25pt;height:18.75pt" o:ole="">
            <v:imagedata r:id="rId19" o:title=""/>
          </v:shape>
          <o:OLEObject Type="Embed" ProgID="Equation.3" ShapeID="_x0000_i1033" DrawAspect="Content" ObjectID="_1414474154" r:id="rId20"/>
        </w:object>
      </w:r>
      <w:r w:rsidRPr="003440B8">
        <w:rPr>
          <w:rFonts w:ascii="Times New Roman CYR" w:hAnsi="Times New Roman CYR" w:cs="Times New Roman CYR"/>
          <w:i/>
          <w:iCs/>
          <w:sz w:val="32"/>
          <w:szCs w:val="32"/>
          <w:lang w:val="uk-UA"/>
        </w:rPr>
        <w:t xml:space="preserve"> -</w:t>
      </w:r>
      <w:r w:rsidRPr="003440B8">
        <w:rPr>
          <w:rFonts w:ascii="Times New Roman CYR" w:hAnsi="Times New Roman CYR" w:cs="Times New Roman CYR"/>
          <w:sz w:val="32"/>
          <w:szCs w:val="32"/>
          <w:lang w:val="uk-UA"/>
        </w:rPr>
        <w:t xml:space="preserve"> рівень якості</w:t>
      </w:r>
      <w:r w:rsidR="00FA6278" w:rsidRPr="003440B8">
        <w:rPr>
          <w:rFonts w:ascii="Times New Roman CYR" w:hAnsi="Times New Roman CYR" w:cs="Times New Roman CYR"/>
          <w:sz w:val="32"/>
          <w:szCs w:val="32"/>
          <w:lang w:val="uk-UA"/>
        </w:rPr>
        <w:t>,</w:t>
      </w:r>
    </w:p>
    <w:p w:rsidR="008D1A0B" w:rsidRPr="003440B8" w:rsidRDefault="008D1A0B" w:rsidP="008D1A0B">
      <w:pPr>
        <w:tabs>
          <w:tab w:val="left" w:pos="1080"/>
        </w:tabs>
        <w:autoSpaceDE w:val="0"/>
        <w:autoSpaceDN w:val="0"/>
        <w:adjustRightInd w:val="0"/>
        <w:ind w:firstLine="709"/>
        <w:jc w:val="both"/>
        <w:rPr>
          <w:rFonts w:ascii="Times New Roman CYR" w:hAnsi="Times New Roman CYR" w:cs="Times New Roman CYR"/>
          <w:sz w:val="32"/>
          <w:szCs w:val="32"/>
          <w:lang w:val="uk-UA"/>
        </w:rPr>
      </w:pPr>
      <w:r w:rsidRPr="003440B8">
        <w:rPr>
          <w:rFonts w:ascii="Times New Roman CYR" w:hAnsi="Times New Roman CYR" w:cs="Times New Roman CYR"/>
          <w:i/>
          <w:sz w:val="32"/>
          <w:szCs w:val="32"/>
          <w:lang w:val="uk-UA"/>
        </w:rPr>
        <w:t>M</w:t>
      </w:r>
      <w:r w:rsidRPr="003440B8">
        <w:rPr>
          <w:rFonts w:ascii="Times New Roman CYR" w:hAnsi="Times New Roman CYR" w:cs="Times New Roman CYR"/>
          <w:sz w:val="32"/>
          <w:szCs w:val="32"/>
          <w:lang w:val="uk-UA"/>
        </w:rPr>
        <w:t xml:space="preserve"> - відповідності ситуації, коли співвідношення між ціною</w:t>
      </w:r>
      <w:r w:rsidR="00FA6278" w:rsidRPr="003440B8">
        <w:rPr>
          <w:rFonts w:ascii="Times New Roman CYR" w:hAnsi="Times New Roman CYR" w:cs="Times New Roman CYR"/>
          <w:sz w:val="32"/>
          <w:szCs w:val="32"/>
          <w:lang w:val="uk-UA"/>
        </w:rPr>
        <w:t xml:space="preserve"> і якістю вигідно для виробника,</w:t>
      </w:r>
    </w:p>
    <w:p w:rsidR="008D1A0B" w:rsidRPr="003440B8" w:rsidRDefault="008D1A0B" w:rsidP="008D1A0B">
      <w:pPr>
        <w:tabs>
          <w:tab w:val="left" w:pos="1080"/>
        </w:tabs>
        <w:autoSpaceDE w:val="0"/>
        <w:autoSpaceDN w:val="0"/>
        <w:adjustRightInd w:val="0"/>
        <w:ind w:firstLine="709"/>
        <w:jc w:val="both"/>
        <w:rPr>
          <w:rFonts w:ascii="Times New Roman CYR" w:hAnsi="Times New Roman CYR" w:cs="Times New Roman CYR"/>
          <w:i/>
          <w:sz w:val="32"/>
          <w:szCs w:val="32"/>
          <w:lang w:val="uk-UA"/>
        </w:rPr>
      </w:pPr>
      <w:r w:rsidRPr="003440B8">
        <w:rPr>
          <w:rFonts w:ascii="Times New Roman CYR" w:hAnsi="Times New Roman CYR" w:cs="Times New Roman CYR"/>
          <w:i/>
          <w:sz w:val="32"/>
          <w:szCs w:val="32"/>
          <w:lang w:val="uk-UA"/>
        </w:rPr>
        <w:t xml:space="preserve">m - </w:t>
      </w:r>
      <w:r w:rsidRPr="003440B8">
        <w:rPr>
          <w:rFonts w:ascii="Times New Roman CYR" w:hAnsi="Times New Roman CYR" w:cs="Times New Roman CYR"/>
          <w:sz w:val="32"/>
          <w:szCs w:val="32"/>
          <w:lang w:val="uk-UA"/>
        </w:rPr>
        <w:t>відповідність ситуації, коли це вигідно для споживача.</w:t>
      </w:r>
    </w:p>
    <w:p w:rsidR="008D1A0B" w:rsidRPr="003440B8" w:rsidRDefault="008D1A0B" w:rsidP="008D1A0B">
      <w:pPr>
        <w:tabs>
          <w:tab w:val="left" w:pos="1080"/>
        </w:tabs>
        <w:autoSpaceDE w:val="0"/>
        <w:autoSpaceDN w:val="0"/>
        <w:adjustRightInd w:val="0"/>
        <w:ind w:firstLine="709"/>
        <w:jc w:val="both"/>
        <w:rPr>
          <w:rFonts w:ascii="Times New Roman CYR" w:hAnsi="Times New Roman CYR" w:cs="Times New Roman CYR"/>
          <w:sz w:val="32"/>
          <w:szCs w:val="32"/>
          <w:lang w:val="uk-UA"/>
        </w:rPr>
      </w:pPr>
      <w:r w:rsidRPr="003440B8">
        <w:rPr>
          <w:rFonts w:ascii="Times New Roman CYR" w:hAnsi="Times New Roman CYR" w:cs="Times New Roman CYR"/>
          <w:sz w:val="32"/>
          <w:szCs w:val="32"/>
          <w:lang w:val="uk-UA"/>
        </w:rPr>
        <w:t>Використовуємо формулу (1), (2) на практиці.</w:t>
      </w:r>
    </w:p>
    <w:p w:rsidR="008D1A0B" w:rsidRPr="003440B8" w:rsidRDefault="008D1A0B" w:rsidP="008D1A0B">
      <w:pPr>
        <w:tabs>
          <w:tab w:val="left" w:pos="993"/>
        </w:tabs>
        <w:autoSpaceDE w:val="0"/>
        <w:autoSpaceDN w:val="0"/>
        <w:adjustRightInd w:val="0"/>
        <w:ind w:left="1080" w:right="1053" w:firstLine="720"/>
        <w:jc w:val="center"/>
        <w:rPr>
          <w:rFonts w:ascii="Times New Roman CYR" w:hAnsi="Times New Roman CYR" w:cs="Times New Roman CYR"/>
          <w:sz w:val="32"/>
          <w:szCs w:val="32"/>
          <w:lang w:val="uk-UA"/>
        </w:rPr>
      </w:pPr>
      <w:r w:rsidRPr="003440B8">
        <w:rPr>
          <w:rFonts w:ascii="Arial CYR" w:hAnsi="Arial CYR" w:cs="Arial CYR"/>
          <w:sz w:val="32"/>
          <w:szCs w:val="32"/>
          <w:lang w:val="uk-UA"/>
        </w:rPr>
        <w:object w:dxaOrig="980" w:dyaOrig="279">
          <v:shape id="_x0000_i1034" type="#_x0000_t75" style="width:48.75pt;height:14.25pt" o:ole="">
            <v:imagedata r:id="rId21" o:title=""/>
          </v:shape>
          <o:OLEObject Type="Embed" ProgID="Equation.3" ShapeID="_x0000_i1034" DrawAspect="Content" ObjectID="_1414474155" r:id="rId22"/>
        </w:object>
      </w:r>
      <w:r w:rsidRPr="003440B8">
        <w:rPr>
          <w:rFonts w:ascii="Arial CYR" w:hAnsi="Arial CYR" w:cs="Arial CYR"/>
          <w:sz w:val="32"/>
          <w:szCs w:val="32"/>
          <w:lang w:val="uk-UA"/>
        </w:rPr>
        <w:object w:dxaOrig="940" w:dyaOrig="680">
          <v:shape id="_x0000_i1035" type="#_x0000_t75" style="width:47.25pt;height:33.75pt" o:ole="">
            <v:imagedata r:id="rId23" o:title=""/>
          </v:shape>
          <o:OLEObject Type="Embed" ProgID="Equation.3" ShapeID="_x0000_i1035" DrawAspect="Content" ObjectID="_1414474156" r:id="rId24"/>
        </w:object>
      </w:r>
      <w:r w:rsidRPr="003440B8">
        <w:rPr>
          <w:rFonts w:ascii="Arial CYR" w:hAnsi="Arial CYR" w:cs="Arial CYR"/>
          <w:sz w:val="32"/>
          <w:szCs w:val="32"/>
          <w:lang w:val="uk-UA"/>
        </w:rPr>
        <w:object w:dxaOrig="300" w:dyaOrig="720">
          <v:shape id="_x0000_i1036" type="#_x0000_t75" style="width:15pt;height:36pt" o:ole="">
            <v:imagedata r:id="rId25" o:title=""/>
          </v:shape>
          <o:OLEObject Type="Embed" ProgID="Equation.3" ShapeID="_x0000_i1036" DrawAspect="Content" ObjectID="_1414474157" r:id="rId26"/>
        </w:object>
      </w:r>
      <w:r w:rsidRPr="003440B8">
        <w:rPr>
          <w:rFonts w:ascii="Arial CYR" w:hAnsi="Arial CYR" w:cs="Arial CYR"/>
          <w:sz w:val="32"/>
          <w:szCs w:val="32"/>
          <w:lang w:val="uk-UA"/>
        </w:rPr>
        <w:object w:dxaOrig="2180" w:dyaOrig="340">
          <v:shape id="_x0000_i1037" type="#_x0000_t75" style="width:108.75pt;height:17.25pt" o:ole="">
            <v:imagedata r:id="rId27" o:title=""/>
          </v:shape>
          <o:OLEObject Type="Embed" ProgID="Equation.3" ShapeID="_x0000_i1037" DrawAspect="Content" ObjectID="_1414474158" r:id="rId28"/>
        </w:object>
      </w:r>
      <w:r w:rsidRPr="003440B8">
        <w:rPr>
          <w:rFonts w:ascii="Arial CYR" w:hAnsi="Arial CYR" w:cs="Arial CYR"/>
          <w:sz w:val="32"/>
          <w:szCs w:val="32"/>
          <w:lang w:val="uk-UA"/>
        </w:rPr>
        <w:object w:dxaOrig="680" w:dyaOrig="320">
          <v:shape id="_x0000_i1038" type="#_x0000_t75" style="width:33.75pt;height:15.75pt" o:ole="">
            <v:imagedata r:id="rId29" o:title=""/>
          </v:shape>
          <o:OLEObject Type="Embed" ProgID="Equation.3" ShapeID="_x0000_i1038" DrawAspect="Content" ObjectID="_1414474159" r:id="rId30"/>
        </w:object>
      </w:r>
      <w:r w:rsidR="00FA6278" w:rsidRPr="003440B8">
        <w:rPr>
          <w:rFonts w:ascii="Arial CYR" w:hAnsi="Arial CYR" w:cs="Arial CYR"/>
          <w:sz w:val="32"/>
          <w:szCs w:val="32"/>
          <w:lang w:val="uk-UA"/>
        </w:rPr>
        <w:t>,</w:t>
      </w:r>
    </w:p>
    <w:p w:rsidR="008D1A0B" w:rsidRPr="003440B8" w:rsidRDefault="008D1A0B" w:rsidP="008D1A0B">
      <w:pPr>
        <w:autoSpaceDE w:val="0"/>
        <w:autoSpaceDN w:val="0"/>
        <w:adjustRightInd w:val="0"/>
        <w:ind w:left="720" w:hanging="11"/>
        <w:jc w:val="center"/>
        <w:rPr>
          <w:rFonts w:ascii="Times New Roman CYR" w:hAnsi="Times New Roman CYR" w:cs="Times New Roman CYR"/>
          <w:sz w:val="32"/>
          <w:szCs w:val="32"/>
          <w:lang w:val="uk-UA"/>
        </w:rPr>
      </w:pPr>
      <w:r w:rsidRPr="003440B8">
        <w:rPr>
          <w:rFonts w:ascii="Arial CYR" w:hAnsi="Arial CYR" w:cs="Arial CYR"/>
          <w:sz w:val="32"/>
          <w:szCs w:val="32"/>
          <w:lang w:val="uk-UA"/>
        </w:rPr>
        <w:object w:dxaOrig="880" w:dyaOrig="279">
          <v:shape id="_x0000_i1039" type="#_x0000_t75" style="width:44.25pt;height:14.25pt" o:ole="">
            <v:imagedata r:id="rId31" o:title=""/>
          </v:shape>
          <o:OLEObject Type="Embed" ProgID="Equation.3" ShapeID="_x0000_i1039" DrawAspect="Content" ObjectID="_1414474160" r:id="rId32"/>
        </w:object>
      </w:r>
      <w:r w:rsidRPr="003440B8">
        <w:rPr>
          <w:rFonts w:ascii="Arial CYR" w:hAnsi="Arial CYR" w:cs="Arial CYR"/>
          <w:sz w:val="32"/>
          <w:szCs w:val="32"/>
          <w:lang w:val="uk-UA"/>
        </w:rPr>
        <w:object w:dxaOrig="940" w:dyaOrig="680">
          <v:shape id="_x0000_i1040" type="#_x0000_t75" style="width:47.25pt;height:33.75pt" o:ole="">
            <v:imagedata r:id="rId23" o:title=""/>
          </v:shape>
          <o:OLEObject Type="Embed" ProgID="Equation.3" ShapeID="_x0000_i1040" DrawAspect="Content" ObjectID="_1414474161" r:id="rId33"/>
        </w:object>
      </w:r>
      <w:r w:rsidRPr="003440B8">
        <w:rPr>
          <w:rFonts w:ascii="Arial CYR" w:hAnsi="Arial CYR" w:cs="Arial CYR"/>
          <w:sz w:val="32"/>
          <w:szCs w:val="32"/>
          <w:lang w:val="uk-UA"/>
        </w:rPr>
        <w:object w:dxaOrig="300" w:dyaOrig="720">
          <v:shape id="_x0000_i1041" type="#_x0000_t75" style="width:15pt;height:36pt" o:ole="">
            <v:imagedata r:id="rId25" o:title=""/>
          </v:shape>
          <o:OLEObject Type="Embed" ProgID="Equation.3" ShapeID="_x0000_i1041" DrawAspect="Content" ObjectID="_1414474162" r:id="rId34"/>
        </w:object>
      </w:r>
      <w:r w:rsidRPr="003440B8">
        <w:rPr>
          <w:rFonts w:ascii="Arial CYR" w:hAnsi="Arial CYR" w:cs="Arial CYR"/>
          <w:sz w:val="32"/>
          <w:szCs w:val="32"/>
          <w:lang w:val="uk-UA"/>
        </w:rPr>
        <w:object w:dxaOrig="2140" w:dyaOrig="340">
          <v:shape id="_x0000_i1042" type="#_x0000_t75" style="width:107.25pt;height:17.25pt" o:ole="">
            <v:imagedata r:id="rId35" o:title=""/>
          </v:shape>
          <o:OLEObject Type="Embed" ProgID="Equation.3" ShapeID="_x0000_i1042" DrawAspect="Content" ObjectID="_1414474163" r:id="rId36"/>
        </w:object>
      </w:r>
      <w:r w:rsidRPr="003440B8">
        <w:rPr>
          <w:rFonts w:ascii="Arial CYR" w:hAnsi="Arial CYR" w:cs="Arial CYR"/>
          <w:sz w:val="32"/>
          <w:szCs w:val="32"/>
          <w:lang w:val="uk-UA"/>
        </w:rPr>
        <w:object w:dxaOrig="680" w:dyaOrig="320">
          <v:shape id="_x0000_i1043" type="#_x0000_t75" style="width:33.75pt;height:15.75pt" o:ole="">
            <v:imagedata r:id="rId37" o:title=""/>
          </v:shape>
          <o:OLEObject Type="Embed" ProgID="Equation.3" ShapeID="_x0000_i1043" DrawAspect="Content" ObjectID="_1414474164" r:id="rId38"/>
        </w:object>
      </w:r>
    </w:p>
    <w:p w:rsidR="008D1A0B" w:rsidRPr="003440B8" w:rsidRDefault="008D1A0B" w:rsidP="008D1A0B">
      <w:pPr>
        <w:tabs>
          <w:tab w:val="left" w:pos="1825"/>
          <w:tab w:val="center" w:pos="5037"/>
          <w:tab w:val="right" w:pos="9355"/>
        </w:tabs>
        <w:autoSpaceDE w:val="0"/>
        <w:autoSpaceDN w:val="0"/>
        <w:adjustRightInd w:val="0"/>
        <w:ind w:firstLine="709"/>
        <w:jc w:val="center"/>
        <w:rPr>
          <w:rFonts w:ascii="Times New Roman CYR" w:hAnsi="Times New Roman CYR" w:cs="Times New Roman CYR"/>
          <w:sz w:val="32"/>
          <w:szCs w:val="32"/>
          <w:lang w:val="uk-UA"/>
        </w:rPr>
      </w:pPr>
      <w:r w:rsidRPr="003440B8">
        <w:rPr>
          <w:rFonts w:ascii="Times New Roman CYR" w:hAnsi="Times New Roman CYR" w:cs="Times New Roman CYR"/>
          <w:sz w:val="32"/>
          <w:szCs w:val="32"/>
          <w:lang w:val="uk-UA"/>
        </w:rPr>
        <w:t>Визначимо величину m яка визначається за формулою:</w:t>
      </w:r>
    </w:p>
    <w:p w:rsidR="008D1A0B" w:rsidRPr="003440B8" w:rsidRDefault="008D1A0B" w:rsidP="008D1A0B">
      <w:pPr>
        <w:tabs>
          <w:tab w:val="center" w:pos="5037"/>
          <w:tab w:val="right" w:pos="9355"/>
        </w:tabs>
        <w:autoSpaceDE w:val="0"/>
        <w:autoSpaceDN w:val="0"/>
        <w:adjustRightInd w:val="0"/>
        <w:ind w:firstLine="709"/>
        <w:jc w:val="right"/>
        <w:rPr>
          <w:rFonts w:ascii="Times New Roman CYR" w:hAnsi="Times New Roman CYR" w:cs="Times New Roman CYR"/>
          <w:sz w:val="32"/>
          <w:szCs w:val="32"/>
          <w:lang w:val="uk-UA"/>
        </w:rPr>
      </w:pPr>
      <w:r w:rsidRPr="003440B8">
        <w:rPr>
          <w:rFonts w:ascii="Arial CYR" w:hAnsi="Arial CYR" w:cs="Arial CYR"/>
          <w:position w:val="-10"/>
          <w:sz w:val="32"/>
          <w:szCs w:val="32"/>
          <w:lang w:val="uk-UA"/>
        </w:rPr>
        <w:object w:dxaOrig="1939" w:dyaOrig="340">
          <v:shape id="_x0000_i1044" type="#_x0000_t75" style="width:96.75pt;height:17.25pt" o:ole="">
            <v:imagedata r:id="rId39" o:title=""/>
          </v:shape>
          <o:OLEObject Type="Embed" ProgID="Equation.3" ShapeID="_x0000_i1044" DrawAspect="Content" ObjectID="_1414474165" r:id="rId40"/>
        </w:object>
      </w:r>
      <w:r w:rsidR="00FA6278" w:rsidRPr="003440B8">
        <w:rPr>
          <w:rFonts w:ascii="Arial CYR" w:hAnsi="Arial CYR" w:cs="Arial CYR"/>
          <w:sz w:val="32"/>
          <w:szCs w:val="32"/>
          <w:lang w:val="uk-UA"/>
        </w:rPr>
        <w:t>,</w:t>
      </w:r>
      <w:r w:rsidRPr="003440B8">
        <w:rPr>
          <w:rFonts w:ascii="Times New Roman CYR" w:hAnsi="Times New Roman CYR" w:cs="Times New Roman CYR"/>
          <w:sz w:val="32"/>
          <w:szCs w:val="32"/>
          <w:lang w:val="uk-UA"/>
        </w:rPr>
        <w:tab/>
        <w:t>(3)</w:t>
      </w:r>
    </w:p>
    <w:p w:rsidR="008D1A0B" w:rsidRPr="003440B8" w:rsidRDefault="008D1A0B" w:rsidP="008D1A0B">
      <w:pPr>
        <w:autoSpaceDE w:val="0"/>
        <w:autoSpaceDN w:val="0"/>
        <w:adjustRightInd w:val="0"/>
        <w:ind w:right="1053" w:firstLine="720"/>
        <w:rPr>
          <w:sz w:val="32"/>
          <w:szCs w:val="32"/>
          <w:lang w:val="uk-UA"/>
        </w:rPr>
      </w:pPr>
      <w:r w:rsidRPr="003440B8">
        <w:rPr>
          <w:sz w:val="32"/>
          <w:szCs w:val="32"/>
          <w:lang w:val="uk-UA"/>
        </w:rPr>
        <w:t xml:space="preserve">де </w:t>
      </w:r>
      <w:r w:rsidRPr="003440B8">
        <w:rPr>
          <w:i/>
          <w:sz w:val="32"/>
          <w:szCs w:val="32"/>
          <w:lang w:val="uk-UA"/>
        </w:rPr>
        <w:t>а</w:t>
      </w:r>
      <w:r w:rsidRPr="003440B8">
        <w:rPr>
          <w:i/>
          <w:sz w:val="32"/>
          <w:szCs w:val="32"/>
          <w:vertAlign w:val="subscript"/>
          <w:lang w:val="uk-UA"/>
        </w:rPr>
        <w:t>1</w:t>
      </w:r>
      <w:r w:rsidRPr="003440B8">
        <w:rPr>
          <w:i/>
          <w:sz w:val="32"/>
          <w:szCs w:val="32"/>
          <w:lang w:val="uk-UA"/>
        </w:rPr>
        <w:t>=а</w:t>
      </w:r>
      <w:r w:rsidRPr="003440B8">
        <w:rPr>
          <w:i/>
          <w:sz w:val="32"/>
          <w:szCs w:val="32"/>
          <w:vertAlign w:val="subscript"/>
          <w:lang w:val="uk-UA"/>
        </w:rPr>
        <w:t>2</w:t>
      </w:r>
      <w:r w:rsidRPr="003440B8">
        <w:rPr>
          <w:i/>
          <w:sz w:val="32"/>
          <w:szCs w:val="32"/>
          <w:lang w:val="uk-UA"/>
        </w:rPr>
        <w:t>=0,5.</w:t>
      </w:r>
      <w:r w:rsidRPr="003440B8">
        <w:rPr>
          <w:sz w:val="32"/>
          <w:szCs w:val="32"/>
          <w:lang w:val="uk-UA"/>
        </w:rPr>
        <w:t xml:space="preserve"> </w:t>
      </w:r>
    </w:p>
    <w:p w:rsidR="008D1A0B" w:rsidRPr="003440B8" w:rsidRDefault="008D1A0B" w:rsidP="00FA6278">
      <w:pPr>
        <w:autoSpaceDE w:val="0"/>
        <w:autoSpaceDN w:val="0"/>
        <w:adjustRightInd w:val="0"/>
        <w:ind w:firstLine="709"/>
        <w:jc w:val="both"/>
        <w:rPr>
          <w:rFonts w:ascii="Times New Roman CYR" w:hAnsi="Times New Roman CYR" w:cs="Times New Roman CYR"/>
          <w:sz w:val="32"/>
          <w:szCs w:val="32"/>
          <w:lang w:val="uk-UA"/>
        </w:rPr>
      </w:pPr>
      <w:r w:rsidRPr="003440B8">
        <w:rPr>
          <w:rFonts w:ascii="Times New Roman CYR" w:hAnsi="Times New Roman CYR" w:cs="Times New Roman CYR"/>
          <w:sz w:val="32"/>
          <w:szCs w:val="32"/>
          <w:lang w:val="uk-UA"/>
        </w:rPr>
        <w:t>Цей показник говорить про те, що підприємство враховує інтереси покупця і інтереси виробника.</w:t>
      </w:r>
    </w:p>
    <w:p w:rsidR="008D1A0B" w:rsidRPr="003440B8" w:rsidRDefault="008D1A0B" w:rsidP="00FA6278">
      <w:pPr>
        <w:autoSpaceDE w:val="0"/>
        <w:autoSpaceDN w:val="0"/>
        <w:adjustRightInd w:val="0"/>
        <w:ind w:left="1080" w:right="1053" w:firstLine="720"/>
        <w:jc w:val="both"/>
        <w:rPr>
          <w:rFonts w:ascii="Times New Roman CYR" w:hAnsi="Times New Roman CYR" w:cs="Times New Roman CYR"/>
          <w:sz w:val="32"/>
          <w:szCs w:val="32"/>
          <w:lang w:val="uk-UA"/>
        </w:rPr>
      </w:pPr>
      <w:r w:rsidRPr="003440B8">
        <w:rPr>
          <w:rFonts w:ascii="Arial CYR" w:hAnsi="Arial CYR" w:cs="Arial CYR"/>
          <w:sz w:val="32"/>
          <w:szCs w:val="32"/>
          <w:lang w:val="uk-UA"/>
        </w:rPr>
        <w:object w:dxaOrig="3159" w:dyaOrig="320">
          <v:shape id="_x0000_i1045" type="#_x0000_t75" style="width:158.25pt;height:15.75pt" o:ole="">
            <v:imagedata r:id="rId41" o:title=""/>
          </v:shape>
          <o:OLEObject Type="Embed" ProgID="Equation.3" ShapeID="_x0000_i1045" DrawAspect="Content" ObjectID="_1414474166" r:id="rId42"/>
        </w:object>
      </w:r>
    </w:p>
    <w:p w:rsidR="008D1A0B" w:rsidRPr="003440B8" w:rsidRDefault="00973C2A" w:rsidP="00FA6278">
      <w:pPr>
        <w:tabs>
          <w:tab w:val="left" w:pos="1800"/>
        </w:tabs>
        <w:autoSpaceDE w:val="0"/>
        <w:autoSpaceDN w:val="0"/>
        <w:adjustRightInd w:val="0"/>
        <w:ind w:firstLine="709"/>
        <w:jc w:val="both"/>
        <w:rPr>
          <w:rFonts w:ascii="Times New Roman CYR" w:hAnsi="Times New Roman CYR" w:cs="Times New Roman CYR"/>
          <w:sz w:val="32"/>
          <w:szCs w:val="32"/>
          <w:lang w:val="uk-UA"/>
        </w:rPr>
      </w:pPr>
      <w:r w:rsidRPr="003440B8">
        <w:rPr>
          <w:rFonts w:ascii="Times New Roman CYR" w:hAnsi="Times New Roman CYR" w:cs="Times New Roman CYR"/>
          <w:sz w:val="32"/>
          <w:szCs w:val="32"/>
          <w:lang w:val="uk-UA"/>
        </w:rPr>
        <w:t>При ціні</w:t>
      </w:r>
      <w:r w:rsidR="008D1A0B" w:rsidRPr="003440B8">
        <w:rPr>
          <w:rFonts w:ascii="Times New Roman CYR" w:hAnsi="Times New Roman CYR" w:cs="Times New Roman CYR"/>
          <w:sz w:val="32"/>
          <w:szCs w:val="32"/>
          <w:lang w:val="uk-UA"/>
        </w:rPr>
        <w:t xml:space="preserve"> реалізації товару </w:t>
      </w:r>
      <w:r w:rsidRPr="003440B8">
        <w:rPr>
          <w:rFonts w:ascii="Times New Roman CYR" w:hAnsi="Times New Roman CYR" w:cs="Times New Roman CYR"/>
          <w:sz w:val="32"/>
          <w:szCs w:val="32"/>
          <w:lang w:val="uk-UA"/>
        </w:rPr>
        <w:t xml:space="preserve">46 грн. визначимо </w:t>
      </w:r>
      <w:r w:rsidR="008D1A0B" w:rsidRPr="003440B8">
        <w:rPr>
          <w:rFonts w:ascii="Times New Roman CYR" w:hAnsi="Times New Roman CYR" w:cs="Times New Roman CYR"/>
          <w:sz w:val="32"/>
          <w:szCs w:val="32"/>
          <w:lang w:val="uk-UA"/>
        </w:rPr>
        <w:t>технічний рівень</w:t>
      </w:r>
      <w:r w:rsidRPr="003440B8">
        <w:rPr>
          <w:rFonts w:ascii="Times New Roman CYR" w:hAnsi="Times New Roman CYR" w:cs="Times New Roman CYR"/>
          <w:sz w:val="32"/>
          <w:szCs w:val="32"/>
          <w:lang w:val="uk-UA"/>
        </w:rPr>
        <w:t>,</w:t>
      </w:r>
      <w:r w:rsidR="008D1A0B" w:rsidRPr="003440B8">
        <w:rPr>
          <w:rFonts w:ascii="Times New Roman CYR" w:hAnsi="Times New Roman CYR" w:cs="Times New Roman CYR"/>
          <w:sz w:val="32"/>
          <w:szCs w:val="32"/>
          <w:lang w:val="uk-UA"/>
        </w:rPr>
        <w:t xml:space="preserve"> який повинен бути у </w:t>
      </w:r>
      <w:r w:rsidRPr="003440B8">
        <w:rPr>
          <w:rFonts w:ascii="Times New Roman CYR" w:hAnsi="Times New Roman CYR" w:cs="Times New Roman CYR"/>
          <w:sz w:val="32"/>
          <w:szCs w:val="32"/>
          <w:lang w:val="uk-UA"/>
        </w:rPr>
        <w:t>нього при встановленій ціні. Д</w:t>
      </w:r>
      <w:r w:rsidR="008D1A0B" w:rsidRPr="003440B8">
        <w:rPr>
          <w:rFonts w:ascii="Times New Roman CYR" w:hAnsi="Times New Roman CYR" w:cs="Times New Roman CYR"/>
          <w:sz w:val="32"/>
          <w:szCs w:val="32"/>
          <w:lang w:val="uk-UA"/>
        </w:rPr>
        <w:t xml:space="preserve">ля </w:t>
      </w:r>
      <w:r w:rsidRPr="003440B8">
        <w:rPr>
          <w:rFonts w:ascii="Times New Roman CYR" w:hAnsi="Times New Roman CYR" w:cs="Times New Roman CYR"/>
          <w:sz w:val="32"/>
          <w:szCs w:val="32"/>
          <w:lang w:val="uk-UA"/>
        </w:rPr>
        <w:t>цього скористаємося формулою (</w:t>
      </w:r>
      <w:r w:rsidR="008D1A0B" w:rsidRPr="003440B8">
        <w:rPr>
          <w:rFonts w:ascii="Times New Roman CYR" w:hAnsi="Times New Roman CYR" w:cs="Times New Roman CYR"/>
          <w:sz w:val="32"/>
          <w:szCs w:val="32"/>
          <w:lang w:val="uk-UA"/>
        </w:rPr>
        <w:t>4):</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613"/>
        <w:gridCol w:w="1241"/>
      </w:tblGrid>
      <w:tr w:rsidR="00FA6278" w:rsidRPr="003440B8" w:rsidTr="00FA6278">
        <w:tc>
          <w:tcPr>
            <w:tcW w:w="8613" w:type="dxa"/>
          </w:tcPr>
          <w:p w:rsidR="00FA6278" w:rsidRPr="003440B8" w:rsidRDefault="00FA6278" w:rsidP="00FA6278">
            <w:pPr>
              <w:tabs>
                <w:tab w:val="left" w:pos="0"/>
              </w:tabs>
              <w:autoSpaceDE w:val="0"/>
              <w:autoSpaceDN w:val="0"/>
              <w:adjustRightInd w:val="0"/>
              <w:jc w:val="center"/>
              <w:rPr>
                <w:rFonts w:ascii="Times New Roman CYR" w:hAnsi="Times New Roman CYR" w:cs="Times New Roman CYR"/>
                <w:sz w:val="32"/>
                <w:szCs w:val="32"/>
                <w:lang w:val="uk-UA"/>
              </w:rPr>
            </w:pPr>
            <w:r w:rsidRPr="003440B8">
              <w:rPr>
                <w:rFonts w:ascii="Arial CYR" w:hAnsi="Arial CYR" w:cs="Arial CYR"/>
                <w:sz w:val="32"/>
                <w:szCs w:val="32"/>
                <w:lang w:val="uk-UA"/>
              </w:rPr>
              <w:object w:dxaOrig="880" w:dyaOrig="620">
                <v:shape id="_x0000_i1046" type="#_x0000_t75" style="width:44.25pt;height:30.75pt" o:ole="">
                  <v:imagedata r:id="rId43" o:title=""/>
                </v:shape>
                <o:OLEObject Type="Embed" ProgID="Equation.3" ShapeID="_x0000_i1046" DrawAspect="Content" ObjectID="_1414474167" r:id="rId44"/>
              </w:object>
            </w:r>
          </w:p>
        </w:tc>
        <w:tc>
          <w:tcPr>
            <w:tcW w:w="1241" w:type="dxa"/>
          </w:tcPr>
          <w:p w:rsidR="00FA6278" w:rsidRPr="003440B8" w:rsidRDefault="00FA6278" w:rsidP="00FA6278">
            <w:pPr>
              <w:tabs>
                <w:tab w:val="left" w:pos="1800"/>
              </w:tabs>
              <w:autoSpaceDE w:val="0"/>
              <w:autoSpaceDN w:val="0"/>
              <w:adjustRightInd w:val="0"/>
              <w:jc w:val="both"/>
              <w:rPr>
                <w:rFonts w:ascii="Times New Roman CYR" w:hAnsi="Times New Roman CYR" w:cs="Times New Roman CYR"/>
                <w:sz w:val="32"/>
                <w:szCs w:val="32"/>
                <w:lang w:val="uk-UA"/>
              </w:rPr>
            </w:pPr>
            <w:r w:rsidRPr="003440B8">
              <w:rPr>
                <w:rFonts w:ascii="Times New Roman CYR" w:hAnsi="Times New Roman CYR" w:cs="Times New Roman CYR"/>
                <w:sz w:val="32"/>
                <w:szCs w:val="32"/>
                <w:lang w:val="uk-UA"/>
              </w:rPr>
              <w:t xml:space="preserve">        (4)</w:t>
            </w:r>
          </w:p>
        </w:tc>
      </w:tr>
    </w:tbl>
    <w:p w:rsidR="00FA6278" w:rsidRPr="003440B8" w:rsidRDefault="00FA6278" w:rsidP="00FA6278">
      <w:pPr>
        <w:tabs>
          <w:tab w:val="left" w:pos="1800"/>
        </w:tabs>
        <w:autoSpaceDE w:val="0"/>
        <w:autoSpaceDN w:val="0"/>
        <w:adjustRightInd w:val="0"/>
        <w:ind w:firstLine="709"/>
        <w:jc w:val="both"/>
        <w:rPr>
          <w:rFonts w:ascii="Times New Roman CYR" w:hAnsi="Times New Roman CYR" w:cs="Times New Roman CYR"/>
          <w:sz w:val="32"/>
          <w:szCs w:val="32"/>
          <w:lang w:val="uk-UA"/>
        </w:rPr>
      </w:pPr>
    </w:p>
    <w:p w:rsidR="008D1A0B" w:rsidRPr="003440B8" w:rsidRDefault="008D1A0B" w:rsidP="00FA6278">
      <w:pPr>
        <w:autoSpaceDE w:val="0"/>
        <w:autoSpaceDN w:val="0"/>
        <w:adjustRightInd w:val="0"/>
        <w:jc w:val="both"/>
        <w:rPr>
          <w:rFonts w:ascii="Times New Roman CYR" w:hAnsi="Times New Roman CYR" w:cs="Times New Roman CYR"/>
          <w:sz w:val="32"/>
          <w:szCs w:val="32"/>
          <w:lang w:val="uk-UA"/>
        </w:rPr>
      </w:pPr>
      <w:r w:rsidRPr="003440B8">
        <w:rPr>
          <w:rFonts w:ascii="Times New Roman CYR" w:hAnsi="Times New Roman CYR" w:cs="Times New Roman CYR"/>
          <w:sz w:val="32"/>
          <w:szCs w:val="32"/>
          <w:lang w:val="uk-UA"/>
        </w:rPr>
        <w:tab/>
      </w:r>
      <w:r w:rsidRPr="003440B8">
        <w:rPr>
          <w:rFonts w:ascii="Times New Roman CYR" w:hAnsi="Times New Roman CYR" w:cs="Times New Roman CYR"/>
          <w:sz w:val="32"/>
          <w:szCs w:val="32"/>
          <w:lang w:val="uk-UA"/>
        </w:rPr>
        <w:tab/>
        <w:t>Розглянемо результат визначення технічного рівня тротуарної плитки.</w:t>
      </w:r>
      <w:r w:rsidR="00FA6278" w:rsidRPr="003440B8">
        <w:rPr>
          <w:rFonts w:ascii="Times New Roman CYR" w:hAnsi="Times New Roman CYR" w:cs="Times New Roman CYR"/>
          <w:sz w:val="32"/>
          <w:szCs w:val="32"/>
          <w:lang w:val="uk-UA"/>
        </w:rPr>
        <w:t xml:space="preserve"> </w:t>
      </w:r>
      <w:r w:rsidRPr="003440B8">
        <w:rPr>
          <w:rFonts w:ascii="Times New Roman CYR" w:hAnsi="Times New Roman CYR" w:cs="Times New Roman CYR"/>
          <w:sz w:val="32"/>
          <w:szCs w:val="32"/>
          <w:lang w:val="uk-UA"/>
        </w:rPr>
        <w:t>Для цього використовуємо розраховані значення (5):</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613"/>
        <w:gridCol w:w="1241"/>
      </w:tblGrid>
      <w:tr w:rsidR="00FA6278" w:rsidRPr="003440B8" w:rsidTr="00FA6278">
        <w:tc>
          <w:tcPr>
            <w:tcW w:w="8613" w:type="dxa"/>
          </w:tcPr>
          <w:p w:rsidR="00FA6278" w:rsidRPr="003440B8" w:rsidRDefault="00FA6278" w:rsidP="004E4714">
            <w:pPr>
              <w:tabs>
                <w:tab w:val="left" w:pos="0"/>
              </w:tabs>
              <w:autoSpaceDE w:val="0"/>
              <w:autoSpaceDN w:val="0"/>
              <w:adjustRightInd w:val="0"/>
              <w:jc w:val="center"/>
              <w:rPr>
                <w:rFonts w:ascii="Times New Roman CYR" w:hAnsi="Times New Roman CYR" w:cs="Times New Roman CYR"/>
                <w:sz w:val="32"/>
                <w:szCs w:val="32"/>
                <w:lang w:val="uk-UA"/>
              </w:rPr>
            </w:pPr>
            <w:r w:rsidRPr="003440B8">
              <w:rPr>
                <w:rFonts w:ascii="Arial CYR" w:hAnsi="Arial CYR" w:cs="Arial CYR"/>
                <w:sz w:val="32"/>
                <w:szCs w:val="32"/>
                <w:lang w:val="uk-UA"/>
              </w:rPr>
              <w:object w:dxaOrig="1719" w:dyaOrig="660">
                <v:shape id="_x0000_i1047" type="#_x0000_t75" style="width:86.25pt;height:33pt" o:ole="">
                  <v:imagedata r:id="rId45" o:title=""/>
                </v:shape>
                <o:OLEObject Type="Embed" ProgID="Equation.3" ShapeID="_x0000_i1047" DrawAspect="Content" ObjectID="_1414474168" r:id="rId46"/>
              </w:object>
            </w:r>
          </w:p>
        </w:tc>
        <w:tc>
          <w:tcPr>
            <w:tcW w:w="1241" w:type="dxa"/>
          </w:tcPr>
          <w:p w:rsidR="00FA6278" w:rsidRPr="003440B8" w:rsidRDefault="00FA6278" w:rsidP="004E4714">
            <w:pPr>
              <w:tabs>
                <w:tab w:val="left" w:pos="1800"/>
              </w:tabs>
              <w:autoSpaceDE w:val="0"/>
              <w:autoSpaceDN w:val="0"/>
              <w:adjustRightInd w:val="0"/>
              <w:jc w:val="both"/>
              <w:rPr>
                <w:rFonts w:ascii="Times New Roman CYR" w:hAnsi="Times New Roman CYR" w:cs="Times New Roman CYR"/>
                <w:sz w:val="32"/>
                <w:szCs w:val="32"/>
                <w:lang w:val="uk-UA"/>
              </w:rPr>
            </w:pPr>
            <w:r w:rsidRPr="003440B8">
              <w:rPr>
                <w:rFonts w:ascii="Times New Roman CYR" w:hAnsi="Times New Roman CYR" w:cs="Times New Roman CYR"/>
                <w:sz w:val="32"/>
                <w:szCs w:val="32"/>
                <w:lang w:val="uk-UA"/>
              </w:rPr>
              <w:t xml:space="preserve">        (5)</w:t>
            </w:r>
          </w:p>
        </w:tc>
      </w:tr>
    </w:tbl>
    <w:p w:rsidR="008D1A0B" w:rsidRPr="003440B8" w:rsidRDefault="008D1A0B" w:rsidP="00FA6278">
      <w:pPr>
        <w:tabs>
          <w:tab w:val="left" w:pos="0"/>
        </w:tabs>
        <w:autoSpaceDE w:val="0"/>
        <w:autoSpaceDN w:val="0"/>
        <w:adjustRightInd w:val="0"/>
        <w:jc w:val="both"/>
        <w:rPr>
          <w:rFonts w:ascii="Times New Roman" w:hAnsi="Times New Roman" w:cs="Times New Roman"/>
          <w:sz w:val="32"/>
          <w:szCs w:val="32"/>
          <w:lang w:val="uk-UA"/>
        </w:rPr>
      </w:pPr>
      <w:r w:rsidRPr="003440B8">
        <w:rPr>
          <w:rFonts w:ascii="Times New Roman CYR" w:hAnsi="Times New Roman CYR" w:cs="Times New Roman CYR"/>
          <w:sz w:val="32"/>
          <w:szCs w:val="32"/>
          <w:lang w:val="uk-UA"/>
        </w:rPr>
        <w:tab/>
      </w:r>
      <w:r w:rsidRPr="003440B8">
        <w:rPr>
          <w:rFonts w:ascii="Times New Roman" w:hAnsi="Times New Roman" w:cs="Times New Roman"/>
          <w:sz w:val="32"/>
          <w:szCs w:val="32"/>
          <w:lang w:val="uk-UA"/>
        </w:rPr>
        <w:t>Таким чином, при реалізації тротуарної плитки «Ретр</w:t>
      </w:r>
      <w:r w:rsidR="00FA6278" w:rsidRPr="003440B8">
        <w:rPr>
          <w:rFonts w:ascii="Times New Roman" w:hAnsi="Times New Roman" w:cs="Times New Roman"/>
          <w:sz w:val="32"/>
          <w:szCs w:val="32"/>
          <w:lang w:val="uk-UA"/>
        </w:rPr>
        <w:t>о» на рин</w:t>
      </w:r>
      <w:r w:rsidR="00973C2A" w:rsidRPr="003440B8">
        <w:rPr>
          <w:rFonts w:ascii="Times New Roman" w:hAnsi="Times New Roman" w:cs="Times New Roman"/>
          <w:sz w:val="32"/>
          <w:szCs w:val="32"/>
          <w:lang w:val="uk-UA"/>
        </w:rPr>
        <w:t>ку</w:t>
      </w:r>
      <w:r w:rsidR="00FA6278" w:rsidRPr="003440B8">
        <w:rPr>
          <w:rFonts w:ascii="Times New Roman" w:hAnsi="Times New Roman" w:cs="Times New Roman"/>
          <w:sz w:val="32"/>
          <w:szCs w:val="32"/>
          <w:lang w:val="uk-UA"/>
        </w:rPr>
        <w:t xml:space="preserve"> за ціною 46 грн.</w:t>
      </w:r>
      <w:r w:rsidRPr="003440B8">
        <w:rPr>
          <w:rFonts w:ascii="Times New Roman" w:hAnsi="Times New Roman" w:cs="Times New Roman"/>
          <w:sz w:val="32"/>
          <w:szCs w:val="32"/>
          <w:lang w:val="uk-UA"/>
        </w:rPr>
        <w:t xml:space="preserve"> технічний ріве</w:t>
      </w:r>
      <w:r w:rsidR="00FA6278" w:rsidRPr="003440B8">
        <w:rPr>
          <w:rFonts w:ascii="Times New Roman" w:hAnsi="Times New Roman" w:cs="Times New Roman"/>
          <w:sz w:val="32"/>
          <w:szCs w:val="32"/>
          <w:lang w:val="uk-UA"/>
        </w:rPr>
        <w:t>нь плитки повинен складати</w:t>
      </w:r>
      <w:r w:rsidRPr="003440B8">
        <w:rPr>
          <w:rFonts w:ascii="Times New Roman" w:hAnsi="Times New Roman" w:cs="Times New Roman"/>
          <w:sz w:val="32"/>
          <w:szCs w:val="32"/>
          <w:lang w:val="uk-UA"/>
        </w:rPr>
        <w:t xml:space="preserve"> 86%.</w:t>
      </w:r>
    </w:p>
    <w:p w:rsidR="008D1A0B" w:rsidRPr="003440B8" w:rsidRDefault="008D1A0B" w:rsidP="008D1A0B">
      <w:pPr>
        <w:autoSpaceDE w:val="0"/>
        <w:autoSpaceDN w:val="0"/>
        <w:adjustRightInd w:val="0"/>
        <w:ind w:firstLine="709"/>
        <w:jc w:val="both"/>
        <w:rPr>
          <w:rFonts w:ascii="Times New Roman CYR" w:hAnsi="Times New Roman CYR" w:cs="Times New Roman CYR"/>
          <w:sz w:val="32"/>
          <w:szCs w:val="32"/>
          <w:lang w:val="uk-UA"/>
        </w:rPr>
      </w:pPr>
      <w:r w:rsidRPr="003440B8">
        <w:rPr>
          <w:rFonts w:ascii="Times New Roman CYR" w:hAnsi="Times New Roman CYR" w:cs="Times New Roman CYR"/>
          <w:sz w:val="32"/>
          <w:szCs w:val="32"/>
          <w:lang w:val="uk-UA"/>
        </w:rPr>
        <w:t>Застосовуваний метод дозволив визначити</w:t>
      </w:r>
      <w:r w:rsidR="00FA6278" w:rsidRPr="003440B8">
        <w:rPr>
          <w:rFonts w:ascii="Times New Roman CYR" w:hAnsi="Times New Roman CYR" w:cs="Times New Roman CYR"/>
          <w:sz w:val="32"/>
          <w:szCs w:val="32"/>
          <w:lang w:val="uk-UA"/>
        </w:rPr>
        <w:t>,</w:t>
      </w:r>
      <w:r w:rsidRPr="003440B8">
        <w:rPr>
          <w:rFonts w:ascii="Times New Roman CYR" w:hAnsi="Times New Roman CYR" w:cs="Times New Roman CYR"/>
          <w:sz w:val="32"/>
          <w:szCs w:val="32"/>
          <w:lang w:val="uk-UA"/>
        </w:rPr>
        <w:t xml:space="preserve"> як</w:t>
      </w:r>
      <w:r w:rsidR="00973C2A" w:rsidRPr="003440B8">
        <w:rPr>
          <w:rFonts w:ascii="Times New Roman CYR" w:hAnsi="Times New Roman CYR" w:cs="Times New Roman CYR"/>
          <w:sz w:val="32"/>
          <w:szCs w:val="32"/>
          <w:lang w:val="uk-UA"/>
        </w:rPr>
        <w:t>ому</w:t>
      </w:r>
      <w:r w:rsidRPr="003440B8">
        <w:rPr>
          <w:rFonts w:ascii="Times New Roman CYR" w:hAnsi="Times New Roman CYR" w:cs="Times New Roman CYR"/>
          <w:sz w:val="32"/>
          <w:szCs w:val="32"/>
          <w:lang w:val="uk-UA"/>
        </w:rPr>
        <w:t xml:space="preserve"> технічн</w:t>
      </w:r>
      <w:r w:rsidR="00973C2A" w:rsidRPr="003440B8">
        <w:rPr>
          <w:rFonts w:ascii="Times New Roman CYR" w:hAnsi="Times New Roman CYR" w:cs="Times New Roman CYR"/>
          <w:sz w:val="32"/>
          <w:szCs w:val="32"/>
          <w:lang w:val="uk-UA"/>
        </w:rPr>
        <w:t>ому</w:t>
      </w:r>
      <w:r w:rsidRPr="003440B8">
        <w:rPr>
          <w:rFonts w:ascii="Times New Roman CYR" w:hAnsi="Times New Roman CYR" w:cs="Times New Roman CYR"/>
          <w:sz w:val="32"/>
          <w:szCs w:val="32"/>
          <w:lang w:val="uk-UA"/>
        </w:rPr>
        <w:t xml:space="preserve"> рівн</w:t>
      </w:r>
      <w:r w:rsidR="00973C2A" w:rsidRPr="003440B8">
        <w:rPr>
          <w:rFonts w:ascii="Times New Roman CYR" w:hAnsi="Times New Roman CYR" w:cs="Times New Roman CYR"/>
          <w:sz w:val="32"/>
          <w:szCs w:val="32"/>
          <w:lang w:val="uk-UA"/>
        </w:rPr>
        <w:t>ю</w:t>
      </w:r>
      <w:r w:rsidRPr="003440B8">
        <w:rPr>
          <w:rFonts w:ascii="Times New Roman CYR" w:hAnsi="Times New Roman CYR" w:cs="Times New Roman CYR"/>
          <w:sz w:val="32"/>
          <w:szCs w:val="32"/>
          <w:lang w:val="uk-UA"/>
        </w:rPr>
        <w:t xml:space="preserve"> </w:t>
      </w:r>
      <w:r w:rsidR="00973C2A" w:rsidRPr="003440B8">
        <w:rPr>
          <w:rFonts w:ascii="Times New Roman CYR" w:hAnsi="Times New Roman CYR" w:cs="Times New Roman CYR"/>
          <w:sz w:val="32"/>
          <w:szCs w:val="32"/>
          <w:lang w:val="uk-UA"/>
        </w:rPr>
        <w:t>має</w:t>
      </w:r>
      <w:r w:rsidRPr="003440B8">
        <w:rPr>
          <w:rFonts w:ascii="Times New Roman CYR" w:hAnsi="Times New Roman CYR" w:cs="Times New Roman CYR"/>
          <w:sz w:val="32"/>
          <w:szCs w:val="32"/>
          <w:lang w:val="uk-UA"/>
        </w:rPr>
        <w:t xml:space="preserve"> відповідати тротуарна пли</w:t>
      </w:r>
      <w:r w:rsidR="00973C2A" w:rsidRPr="003440B8">
        <w:rPr>
          <w:rFonts w:ascii="Times New Roman CYR" w:hAnsi="Times New Roman CYR" w:cs="Times New Roman CYR"/>
          <w:sz w:val="32"/>
          <w:szCs w:val="32"/>
          <w:lang w:val="uk-UA"/>
        </w:rPr>
        <w:t>тка при встановленій на неї ціні, що сприятимо</w:t>
      </w:r>
      <w:r w:rsidRPr="003440B8">
        <w:rPr>
          <w:rFonts w:ascii="Times New Roman CYR" w:hAnsi="Times New Roman CYR" w:cs="Times New Roman CYR"/>
          <w:sz w:val="32"/>
          <w:szCs w:val="32"/>
          <w:lang w:val="uk-UA"/>
        </w:rPr>
        <w:t xml:space="preserve"> раціональному і перспективному веденню виро</w:t>
      </w:r>
      <w:r w:rsidR="00FA6278" w:rsidRPr="003440B8">
        <w:rPr>
          <w:rFonts w:ascii="Times New Roman CYR" w:hAnsi="Times New Roman CYR" w:cs="Times New Roman CYR"/>
          <w:sz w:val="32"/>
          <w:szCs w:val="32"/>
          <w:lang w:val="uk-UA"/>
        </w:rPr>
        <w:t>бництва ХМФ ВАТ «ММК ім. Ілліча</w:t>
      </w:r>
      <w:r w:rsidRPr="003440B8">
        <w:rPr>
          <w:rFonts w:ascii="Times New Roman CYR" w:hAnsi="Times New Roman CYR" w:cs="Times New Roman CYR"/>
          <w:sz w:val="32"/>
          <w:szCs w:val="32"/>
          <w:lang w:val="uk-UA"/>
        </w:rPr>
        <w:t>».</w:t>
      </w:r>
    </w:p>
    <w:p w:rsidR="008D1A0B" w:rsidRPr="003440B8" w:rsidRDefault="008D1A0B" w:rsidP="008D1A0B">
      <w:pPr>
        <w:autoSpaceDE w:val="0"/>
        <w:autoSpaceDN w:val="0"/>
        <w:adjustRightInd w:val="0"/>
        <w:ind w:firstLine="709"/>
        <w:jc w:val="both"/>
        <w:rPr>
          <w:rFonts w:ascii="Times New Roman CYR" w:hAnsi="Times New Roman CYR" w:cs="Times New Roman CYR"/>
          <w:sz w:val="32"/>
          <w:szCs w:val="32"/>
          <w:lang w:val="uk-UA"/>
        </w:rPr>
      </w:pPr>
      <w:r w:rsidRPr="003440B8">
        <w:rPr>
          <w:rFonts w:ascii="Times New Roman CYR" w:hAnsi="Times New Roman CYR" w:cs="Times New Roman CYR"/>
          <w:sz w:val="32"/>
          <w:szCs w:val="32"/>
          <w:lang w:val="uk-UA"/>
        </w:rPr>
        <w:t>Після аналізу ціноутворення, а також аналізу відповідності тех</w:t>
      </w:r>
      <w:r w:rsidR="00FA6278" w:rsidRPr="003440B8">
        <w:rPr>
          <w:rFonts w:ascii="Times New Roman CYR" w:hAnsi="Times New Roman CYR" w:cs="Times New Roman CYR"/>
          <w:sz w:val="32"/>
          <w:szCs w:val="32"/>
          <w:lang w:val="uk-UA"/>
        </w:rPr>
        <w:t>нічного рівня тротуарної плитки</w:t>
      </w:r>
      <w:r w:rsidRPr="003440B8">
        <w:rPr>
          <w:rFonts w:ascii="Times New Roman CYR" w:hAnsi="Times New Roman CYR" w:cs="Times New Roman CYR"/>
          <w:sz w:val="32"/>
          <w:szCs w:val="32"/>
          <w:lang w:val="uk-UA"/>
        </w:rPr>
        <w:t xml:space="preserve"> розглянемо економічної систему «ХМФ ВАТ« ММК ім. Ілліча»</w:t>
      </w:r>
      <w:r w:rsidR="00FA6278" w:rsidRPr="003440B8">
        <w:rPr>
          <w:rFonts w:ascii="Times New Roman CYR" w:hAnsi="Times New Roman CYR" w:cs="Times New Roman CYR"/>
          <w:sz w:val="32"/>
          <w:szCs w:val="32"/>
          <w:lang w:val="uk-UA"/>
        </w:rPr>
        <w:t xml:space="preserve"> </w:t>
      </w:r>
      <w:r w:rsidRPr="003440B8">
        <w:rPr>
          <w:rFonts w:ascii="Times New Roman CYR" w:hAnsi="Times New Roman CYR" w:cs="Times New Roman CYR"/>
          <w:sz w:val="32"/>
          <w:szCs w:val="32"/>
          <w:lang w:val="uk-UA"/>
        </w:rPr>
        <w:t>на рис. 1.</w:t>
      </w:r>
    </w:p>
    <w:p w:rsidR="008D1A0B" w:rsidRPr="003440B8" w:rsidRDefault="008D1A0B" w:rsidP="008D1A0B">
      <w:pPr>
        <w:autoSpaceDE w:val="0"/>
        <w:autoSpaceDN w:val="0"/>
        <w:adjustRightInd w:val="0"/>
        <w:jc w:val="center"/>
        <w:rPr>
          <w:rFonts w:ascii="Times New Roman CYR" w:hAnsi="Times New Roman CYR" w:cs="Times New Roman CYR"/>
          <w:sz w:val="32"/>
          <w:szCs w:val="32"/>
          <w:lang w:val="uk-UA"/>
        </w:rPr>
      </w:pPr>
      <w:r w:rsidRPr="003440B8">
        <w:rPr>
          <w:rFonts w:ascii="Times New Roman CYR" w:hAnsi="Times New Roman CYR" w:cs="Times New Roman CYR"/>
          <w:noProof/>
          <w:sz w:val="32"/>
          <w:szCs w:val="32"/>
        </w:rPr>
        <w:drawing>
          <wp:inline distT="0" distB="0" distL="0" distR="0">
            <wp:extent cx="6115050" cy="1419225"/>
            <wp:effectExtent l="19050" t="0" r="0" b="0"/>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47" cstate="print">
                      <a:clrChange>
                        <a:clrFrom>
                          <a:srgbClr val="FFFBF0"/>
                        </a:clrFrom>
                        <a:clrTo>
                          <a:srgbClr val="FFFBF0">
                            <a:alpha val="0"/>
                          </a:srgbClr>
                        </a:clrTo>
                      </a:clrChange>
                    </a:blip>
                    <a:srcRect/>
                    <a:stretch>
                      <a:fillRect/>
                    </a:stretch>
                  </pic:blipFill>
                  <pic:spPr bwMode="auto">
                    <a:xfrm>
                      <a:off x="0" y="0"/>
                      <a:ext cx="6115050" cy="1419225"/>
                    </a:xfrm>
                    <a:prstGeom prst="rect">
                      <a:avLst/>
                    </a:prstGeom>
                    <a:noFill/>
                    <a:ln w="9525">
                      <a:noFill/>
                      <a:miter lim="800000"/>
                      <a:headEnd/>
                      <a:tailEnd/>
                    </a:ln>
                  </pic:spPr>
                </pic:pic>
              </a:graphicData>
            </a:graphic>
          </wp:inline>
        </w:drawing>
      </w:r>
    </w:p>
    <w:p w:rsidR="008D1A0B" w:rsidRPr="003440B8" w:rsidRDefault="00FA6278" w:rsidP="008D1A0B">
      <w:pPr>
        <w:jc w:val="center"/>
        <w:rPr>
          <w:rFonts w:ascii="Times New Roman CYR" w:hAnsi="Times New Roman CYR" w:cs="Times New Roman CYR"/>
          <w:b/>
          <w:sz w:val="32"/>
          <w:szCs w:val="32"/>
          <w:lang w:val="uk-UA"/>
        </w:rPr>
      </w:pPr>
      <w:r w:rsidRPr="003440B8">
        <w:rPr>
          <w:rFonts w:ascii="Times New Roman CYR" w:hAnsi="Times New Roman CYR" w:cs="Times New Roman CYR"/>
          <w:sz w:val="32"/>
          <w:szCs w:val="32"/>
          <w:lang w:val="uk-UA"/>
        </w:rPr>
        <w:t>Рис. 1.</w:t>
      </w:r>
      <w:r w:rsidRPr="003440B8">
        <w:rPr>
          <w:rFonts w:ascii="Times New Roman CYR" w:hAnsi="Times New Roman CYR" w:cs="Times New Roman CYR"/>
          <w:b/>
          <w:sz w:val="32"/>
          <w:szCs w:val="32"/>
          <w:lang w:val="uk-UA"/>
        </w:rPr>
        <w:t xml:space="preserve"> </w:t>
      </w:r>
      <w:r w:rsidR="008D1A0B" w:rsidRPr="003440B8">
        <w:rPr>
          <w:rFonts w:ascii="Times New Roman CYR" w:hAnsi="Times New Roman CYR" w:cs="Times New Roman CYR"/>
          <w:b/>
          <w:sz w:val="32"/>
          <w:szCs w:val="32"/>
          <w:lang w:val="uk-UA"/>
        </w:rPr>
        <w:t xml:space="preserve"> ХМФ ВАТ «ММК ім. Ілліча»</w:t>
      </w:r>
      <w:r w:rsidRPr="003440B8">
        <w:rPr>
          <w:rFonts w:ascii="Times New Roman CYR" w:hAnsi="Times New Roman CYR" w:cs="Times New Roman CYR"/>
          <w:b/>
          <w:sz w:val="32"/>
          <w:szCs w:val="32"/>
          <w:lang w:val="uk-UA"/>
        </w:rPr>
        <w:t xml:space="preserve"> </w:t>
      </w:r>
      <w:r w:rsidR="008D1A0B" w:rsidRPr="003440B8">
        <w:rPr>
          <w:rFonts w:ascii="Times New Roman CYR" w:hAnsi="Times New Roman CYR" w:cs="Times New Roman CYR"/>
          <w:b/>
          <w:sz w:val="32"/>
          <w:szCs w:val="32"/>
          <w:lang w:val="uk-UA"/>
        </w:rPr>
        <w:t>як кібернетична система</w:t>
      </w:r>
    </w:p>
    <w:p w:rsidR="008F031C" w:rsidRPr="003440B8" w:rsidRDefault="008F031C" w:rsidP="008D1A0B">
      <w:pPr>
        <w:autoSpaceDE w:val="0"/>
        <w:autoSpaceDN w:val="0"/>
        <w:adjustRightInd w:val="0"/>
        <w:ind w:firstLine="709"/>
        <w:jc w:val="both"/>
        <w:rPr>
          <w:rFonts w:ascii="Times New Roman CYR" w:hAnsi="Times New Roman CYR" w:cs="Times New Roman CYR"/>
          <w:sz w:val="32"/>
          <w:szCs w:val="32"/>
          <w:lang w:val="uk-UA"/>
        </w:rPr>
      </w:pPr>
    </w:p>
    <w:p w:rsidR="008D1A0B" w:rsidRPr="003440B8" w:rsidRDefault="008D1A0B" w:rsidP="008D1A0B">
      <w:pPr>
        <w:autoSpaceDE w:val="0"/>
        <w:autoSpaceDN w:val="0"/>
        <w:adjustRightInd w:val="0"/>
        <w:ind w:firstLine="709"/>
        <w:jc w:val="both"/>
        <w:rPr>
          <w:rFonts w:ascii="Times New Roman CYR" w:hAnsi="Times New Roman CYR" w:cs="Times New Roman CYR"/>
          <w:sz w:val="32"/>
          <w:szCs w:val="32"/>
          <w:lang w:val="uk-UA"/>
        </w:rPr>
      </w:pPr>
      <w:r w:rsidRPr="003440B8">
        <w:rPr>
          <w:rFonts w:ascii="Times New Roman CYR" w:hAnsi="Times New Roman CYR" w:cs="Times New Roman CYR"/>
          <w:sz w:val="32"/>
          <w:szCs w:val="32"/>
          <w:lang w:val="uk-UA"/>
        </w:rPr>
        <w:t>Характеристика короткого опису:</w:t>
      </w:r>
    </w:p>
    <w:p w:rsidR="008D1A0B" w:rsidRPr="003440B8" w:rsidRDefault="008D1A0B" w:rsidP="008D1A0B">
      <w:pPr>
        <w:autoSpaceDE w:val="0"/>
        <w:autoSpaceDN w:val="0"/>
        <w:adjustRightInd w:val="0"/>
        <w:ind w:firstLine="709"/>
        <w:jc w:val="both"/>
        <w:rPr>
          <w:rFonts w:ascii="Times New Roman CYR" w:hAnsi="Times New Roman CYR" w:cs="Times New Roman CYR"/>
          <w:sz w:val="32"/>
          <w:szCs w:val="32"/>
          <w:lang w:val="uk-UA"/>
        </w:rPr>
      </w:pPr>
      <w:r w:rsidRPr="003440B8">
        <w:rPr>
          <w:rFonts w:ascii="Times New Roman CYR" w:hAnsi="Times New Roman CYR" w:cs="Times New Roman CYR"/>
          <w:sz w:val="32"/>
          <w:szCs w:val="32"/>
          <w:lang w:val="uk-UA"/>
        </w:rPr>
        <w:t>МП - матеріальні потоки;</w:t>
      </w:r>
    </w:p>
    <w:p w:rsidR="008D1A0B" w:rsidRPr="003440B8" w:rsidRDefault="008D1A0B" w:rsidP="008D1A0B">
      <w:pPr>
        <w:autoSpaceDE w:val="0"/>
        <w:autoSpaceDN w:val="0"/>
        <w:adjustRightInd w:val="0"/>
        <w:ind w:firstLine="709"/>
        <w:jc w:val="both"/>
        <w:rPr>
          <w:rFonts w:ascii="Times New Roman CYR" w:hAnsi="Times New Roman CYR" w:cs="Times New Roman CYR"/>
          <w:sz w:val="32"/>
          <w:szCs w:val="32"/>
          <w:lang w:val="uk-UA"/>
        </w:rPr>
      </w:pPr>
      <w:r w:rsidRPr="003440B8">
        <w:rPr>
          <w:rFonts w:ascii="Times New Roman CYR" w:hAnsi="Times New Roman CYR" w:cs="Times New Roman CYR"/>
          <w:sz w:val="32"/>
          <w:szCs w:val="32"/>
          <w:lang w:val="uk-UA"/>
        </w:rPr>
        <w:t>ФП - фінансові потоки;</w:t>
      </w:r>
    </w:p>
    <w:p w:rsidR="008D1A0B" w:rsidRPr="003440B8" w:rsidRDefault="008D1A0B" w:rsidP="008D1A0B">
      <w:pPr>
        <w:autoSpaceDE w:val="0"/>
        <w:autoSpaceDN w:val="0"/>
        <w:adjustRightInd w:val="0"/>
        <w:ind w:firstLine="709"/>
        <w:jc w:val="both"/>
        <w:rPr>
          <w:rFonts w:ascii="Times New Roman CYR" w:hAnsi="Times New Roman CYR" w:cs="Times New Roman CYR"/>
          <w:sz w:val="32"/>
          <w:szCs w:val="32"/>
          <w:lang w:val="uk-UA"/>
        </w:rPr>
      </w:pPr>
      <w:r w:rsidRPr="003440B8">
        <w:rPr>
          <w:rFonts w:ascii="Times New Roman CYR" w:hAnsi="Times New Roman CYR" w:cs="Times New Roman CYR"/>
          <w:sz w:val="32"/>
          <w:szCs w:val="32"/>
          <w:lang w:val="uk-UA"/>
        </w:rPr>
        <w:t>ОСП - оснащення сировиною підприємства;</w:t>
      </w:r>
    </w:p>
    <w:p w:rsidR="008D1A0B" w:rsidRPr="003440B8" w:rsidRDefault="008D1A0B" w:rsidP="008D1A0B">
      <w:pPr>
        <w:autoSpaceDE w:val="0"/>
        <w:autoSpaceDN w:val="0"/>
        <w:adjustRightInd w:val="0"/>
        <w:ind w:firstLine="709"/>
        <w:jc w:val="both"/>
        <w:rPr>
          <w:rFonts w:ascii="Times New Roman CYR" w:hAnsi="Times New Roman CYR" w:cs="Times New Roman CYR"/>
          <w:sz w:val="32"/>
          <w:szCs w:val="32"/>
          <w:lang w:val="uk-UA"/>
        </w:rPr>
      </w:pPr>
      <w:r w:rsidRPr="003440B8">
        <w:rPr>
          <w:rFonts w:ascii="Times New Roman CYR" w:hAnsi="Times New Roman CYR" w:cs="Times New Roman CYR"/>
          <w:sz w:val="32"/>
          <w:szCs w:val="32"/>
          <w:lang w:val="uk-UA"/>
        </w:rPr>
        <w:t>ПС1-переробка сировини;</w:t>
      </w:r>
    </w:p>
    <w:p w:rsidR="008D1A0B" w:rsidRPr="003440B8" w:rsidRDefault="008D1A0B" w:rsidP="008D1A0B">
      <w:pPr>
        <w:autoSpaceDE w:val="0"/>
        <w:autoSpaceDN w:val="0"/>
        <w:adjustRightInd w:val="0"/>
        <w:ind w:firstLine="709"/>
        <w:jc w:val="both"/>
        <w:rPr>
          <w:rFonts w:ascii="Times New Roman CYR" w:hAnsi="Times New Roman CYR" w:cs="Times New Roman CYR"/>
          <w:sz w:val="32"/>
          <w:szCs w:val="32"/>
          <w:lang w:val="uk-UA"/>
        </w:rPr>
      </w:pPr>
      <w:r w:rsidRPr="003440B8">
        <w:rPr>
          <w:rFonts w:ascii="Times New Roman CYR" w:hAnsi="Times New Roman CYR" w:cs="Times New Roman CYR"/>
          <w:sz w:val="32"/>
          <w:szCs w:val="32"/>
          <w:lang w:val="uk-UA"/>
        </w:rPr>
        <w:t>ПП2 - виробництво продукції;</w:t>
      </w:r>
    </w:p>
    <w:p w:rsidR="008D1A0B" w:rsidRPr="003440B8" w:rsidRDefault="008D1A0B" w:rsidP="008D1A0B">
      <w:pPr>
        <w:autoSpaceDE w:val="0"/>
        <w:autoSpaceDN w:val="0"/>
        <w:adjustRightInd w:val="0"/>
        <w:ind w:firstLine="709"/>
        <w:jc w:val="both"/>
        <w:rPr>
          <w:rFonts w:ascii="Times New Roman CYR" w:hAnsi="Times New Roman CYR" w:cs="Times New Roman CYR"/>
          <w:sz w:val="32"/>
          <w:szCs w:val="32"/>
          <w:lang w:val="uk-UA"/>
        </w:rPr>
      </w:pPr>
      <w:r w:rsidRPr="003440B8">
        <w:rPr>
          <w:rFonts w:ascii="Times New Roman CYR" w:hAnsi="Times New Roman CYR" w:cs="Times New Roman CYR"/>
          <w:sz w:val="32"/>
          <w:szCs w:val="32"/>
          <w:lang w:val="uk-UA"/>
        </w:rPr>
        <w:t>С - сировина;</w:t>
      </w:r>
    </w:p>
    <w:p w:rsidR="008D1A0B" w:rsidRPr="003440B8" w:rsidRDefault="008D1A0B" w:rsidP="008D1A0B">
      <w:pPr>
        <w:autoSpaceDE w:val="0"/>
        <w:autoSpaceDN w:val="0"/>
        <w:adjustRightInd w:val="0"/>
        <w:ind w:firstLine="709"/>
        <w:jc w:val="both"/>
        <w:rPr>
          <w:rFonts w:ascii="Times New Roman CYR" w:hAnsi="Times New Roman CYR" w:cs="Times New Roman CYR"/>
          <w:sz w:val="32"/>
          <w:szCs w:val="32"/>
          <w:lang w:val="uk-UA"/>
        </w:rPr>
      </w:pPr>
      <w:r w:rsidRPr="003440B8">
        <w:rPr>
          <w:rFonts w:ascii="Times New Roman CYR" w:hAnsi="Times New Roman CYR" w:cs="Times New Roman CYR"/>
          <w:sz w:val="32"/>
          <w:szCs w:val="32"/>
          <w:lang w:val="uk-UA"/>
        </w:rPr>
        <w:t>НФ - напівфабрикат</w:t>
      </w:r>
      <w:r w:rsidR="00FA6278" w:rsidRPr="003440B8">
        <w:rPr>
          <w:rFonts w:ascii="Times New Roman CYR" w:hAnsi="Times New Roman CYR" w:cs="Times New Roman CYR"/>
          <w:sz w:val="32"/>
          <w:szCs w:val="32"/>
          <w:lang w:val="uk-UA"/>
        </w:rPr>
        <w:t>и</w:t>
      </w:r>
      <w:r w:rsidRPr="003440B8">
        <w:rPr>
          <w:rFonts w:ascii="Times New Roman CYR" w:hAnsi="Times New Roman CYR" w:cs="Times New Roman CYR"/>
          <w:sz w:val="32"/>
          <w:szCs w:val="32"/>
          <w:lang w:val="uk-UA"/>
        </w:rPr>
        <w:t>;</w:t>
      </w:r>
    </w:p>
    <w:p w:rsidR="008D1A0B" w:rsidRPr="003440B8" w:rsidRDefault="008D1A0B" w:rsidP="008D1A0B">
      <w:pPr>
        <w:autoSpaceDE w:val="0"/>
        <w:autoSpaceDN w:val="0"/>
        <w:adjustRightInd w:val="0"/>
        <w:ind w:firstLine="709"/>
        <w:jc w:val="both"/>
        <w:rPr>
          <w:rFonts w:ascii="Times New Roman CYR" w:hAnsi="Times New Roman CYR" w:cs="Times New Roman CYR"/>
          <w:sz w:val="32"/>
          <w:szCs w:val="32"/>
          <w:lang w:val="uk-UA"/>
        </w:rPr>
      </w:pPr>
      <w:r w:rsidRPr="003440B8">
        <w:rPr>
          <w:rFonts w:ascii="Times New Roman CYR" w:hAnsi="Times New Roman CYR" w:cs="Times New Roman CYR"/>
          <w:sz w:val="32"/>
          <w:szCs w:val="32"/>
          <w:lang w:val="uk-UA"/>
        </w:rPr>
        <w:t>ВП - виробнича продукція;</w:t>
      </w:r>
    </w:p>
    <w:p w:rsidR="008D1A0B" w:rsidRPr="003440B8" w:rsidRDefault="008D1A0B" w:rsidP="008D1A0B">
      <w:pPr>
        <w:autoSpaceDE w:val="0"/>
        <w:autoSpaceDN w:val="0"/>
        <w:adjustRightInd w:val="0"/>
        <w:ind w:firstLine="709"/>
        <w:jc w:val="both"/>
        <w:rPr>
          <w:rFonts w:ascii="Times New Roman CYR" w:hAnsi="Times New Roman CYR" w:cs="Times New Roman CYR"/>
          <w:sz w:val="32"/>
          <w:szCs w:val="32"/>
          <w:lang w:val="uk-UA"/>
        </w:rPr>
      </w:pPr>
      <w:r w:rsidRPr="003440B8">
        <w:rPr>
          <w:rFonts w:ascii="Times New Roman CYR" w:hAnsi="Times New Roman CYR" w:cs="Times New Roman CYR"/>
          <w:sz w:val="32"/>
          <w:szCs w:val="32"/>
          <w:lang w:val="uk-UA"/>
        </w:rPr>
        <w:t>ДП - готова продукція;</w:t>
      </w:r>
    </w:p>
    <w:p w:rsidR="008D1A0B" w:rsidRPr="003440B8" w:rsidRDefault="00FA6278" w:rsidP="008D1A0B">
      <w:pPr>
        <w:autoSpaceDE w:val="0"/>
        <w:autoSpaceDN w:val="0"/>
        <w:adjustRightInd w:val="0"/>
        <w:ind w:firstLine="709"/>
        <w:jc w:val="both"/>
        <w:rPr>
          <w:rFonts w:ascii="Times New Roman CYR" w:hAnsi="Times New Roman CYR" w:cs="Times New Roman CYR"/>
          <w:sz w:val="32"/>
          <w:szCs w:val="32"/>
          <w:lang w:val="uk-UA"/>
        </w:rPr>
      </w:pPr>
      <w:r w:rsidRPr="003440B8">
        <w:rPr>
          <w:rFonts w:ascii="Times New Roman CYR" w:hAnsi="Times New Roman CYR" w:cs="Times New Roman CYR"/>
          <w:sz w:val="32"/>
          <w:szCs w:val="32"/>
          <w:lang w:val="uk-UA"/>
        </w:rPr>
        <w:t>Д – дохід.</w:t>
      </w:r>
    </w:p>
    <w:p w:rsidR="008D1A0B" w:rsidRPr="003440B8" w:rsidRDefault="00973C2A" w:rsidP="008D1A0B">
      <w:pPr>
        <w:autoSpaceDE w:val="0"/>
        <w:autoSpaceDN w:val="0"/>
        <w:adjustRightInd w:val="0"/>
        <w:ind w:firstLine="709"/>
        <w:jc w:val="both"/>
        <w:rPr>
          <w:rFonts w:ascii="Times New Roman CYR" w:hAnsi="Times New Roman CYR" w:cs="Times New Roman CYR"/>
          <w:sz w:val="32"/>
          <w:szCs w:val="32"/>
          <w:lang w:val="uk-UA"/>
        </w:rPr>
      </w:pPr>
      <w:r w:rsidRPr="003440B8">
        <w:rPr>
          <w:rFonts w:ascii="Times New Roman CYR" w:hAnsi="Times New Roman CYR" w:cs="Times New Roman CYR"/>
          <w:sz w:val="32"/>
          <w:szCs w:val="32"/>
          <w:lang w:val="uk-UA"/>
        </w:rPr>
        <w:t>Процеси в</w:t>
      </w:r>
      <w:r w:rsidR="008D1A0B" w:rsidRPr="003440B8">
        <w:rPr>
          <w:rFonts w:ascii="Times New Roman CYR" w:hAnsi="Times New Roman CYR" w:cs="Times New Roman CYR"/>
          <w:sz w:val="32"/>
          <w:szCs w:val="32"/>
          <w:lang w:val="uk-UA"/>
        </w:rPr>
        <w:t xml:space="preserve"> економічній системі ВАТ «Маріупольський металу</w:t>
      </w:r>
      <w:r w:rsidRPr="003440B8">
        <w:rPr>
          <w:rFonts w:ascii="Times New Roman CYR" w:hAnsi="Times New Roman CYR" w:cs="Times New Roman CYR"/>
          <w:sz w:val="32"/>
          <w:szCs w:val="32"/>
          <w:lang w:val="uk-UA"/>
        </w:rPr>
        <w:t>ргійний комбінат ім. Ілліча» мають</w:t>
      </w:r>
      <w:r w:rsidR="008D1A0B" w:rsidRPr="003440B8">
        <w:rPr>
          <w:rFonts w:ascii="Times New Roman CYR" w:hAnsi="Times New Roman CYR" w:cs="Times New Roman CYR"/>
          <w:sz w:val="32"/>
          <w:szCs w:val="32"/>
          <w:lang w:val="uk-UA"/>
        </w:rPr>
        <w:t xml:space="preserve"> наступні </w:t>
      </w:r>
      <w:r w:rsidRPr="003440B8">
        <w:rPr>
          <w:rFonts w:ascii="Times New Roman CYR" w:hAnsi="Times New Roman CYR" w:cs="Times New Roman CYR"/>
          <w:sz w:val="32"/>
          <w:szCs w:val="32"/>
          <w:lang w:val="uk-UA"/>
        </w:rPr>
        <w:t>стадії</w:t>
      </w:r>
      <w:r w:rsidR="008D1A0B" w:rsidRPr="003440B8">
        <w:rPr>
          <w:rFonts w:ascii="Times New Roman CYR" w:hAnsi="Times New Roman CYR" w:cs="Times New Roman CYR"/>
          <w:sz w:val="32"/>
          <w:szCs w:val="32"/>
          <w:lang w:val="uk-UA"/>
        </w:rPr>
        <w:t>.</w:t>
      </w:r>
    </w:p>
    <w:p w:rsidR="008D1A0B" w:rsidRPr="003440B8" w:rsidRDefault="008D1A0B" w:rsidP="008D1A0B">
      <w:pPr>
        <w:autoSpaceDE w:val="0"/>
        <w:autoSpaceDN w:val="0"/>
        <w:adjustRightInd w:val="0"/>
        <w:ind w:firstLine="709"/>
        <w:jc w:val="both"/>
        <w:rPr>
          <w:rFonts w:ascii="Times New Roman CYR" w:hAnsi="Times New Roman CYR" w:cs="Times New Roman CYR"/>
          <w:sz w:val="32"/>
          <w:szCs w:val="32"/>
          <w:lang w:val="uk-UA"/>
        </w:rPr>
      </w:pPr>
      <w:r w:rsidRPr="003440B8">
        <w:rPr>
          <w:rFonts w:ascii="Times New Roman CYR" w:hAnsi="Times New Roman CYR" w:cs="Times New Roman CYR"/>
          <w:sz w:val="32"/>
          <w:szCs w:val="32"/>
          <w:lang w:val="uk-UA"/>
        </w:rPr>
        <w:lastRenderedPageBreak/>
        <w:t>На початковій стадії спост</w:t>
      </w:r>
      <w:r w:rsidR="008F031C" w:rsidRPr="003440B8">
        <w:rPr>
          <w:rFonts w:ascii="Times New Roman CYR" w:hAnsi="Times New Roman CYR" w:cs="Times New Roman CYR"/>
          <w:sz w:val="32"/>
          <w:szCs w:val="32"/>
          <w:lang w:val="uk-UA"/>
        </w:rPr>
        <w:t xml:space="preserve">ерігається входження </w:t>
      </w:r>
      <w:r w:rsidR="00973C2A" w:rsidRPr="003440B8">
        <w:rPr>
          <w:rFonts w:ascii="Times New Roman CYR" w:hAnsi="Times New Roman CYR" w:cs="Times New Roman CYR"/>
          <w:sz w:val="32"/>
          <w:szCs w:val="32"/>
          <w:lang w:val="uk-UA"/>
        </w:rPr>
        <w:t>м</w:t>
      </w:r>
      <w:r w:rsidR="008F031C" w:rsidRPr="003440B8">
        <w:rPr>
          <w:rFonts w:ascii="Times New Roman CYR" w:hAnsi="Times New Roman CYR" w:cs="Times New Roman CYR"/>
          <w:sz w:val="32"/>
          <w:szCs w:val="32"/>
          <w:lang w:val="uk-UA"/>
        </w:rPr>
        <w:t>атеріальних</w:t>
      </w:r>
      <w:r w:rsidR="00973C2A" w:rsidRPr="003440B8">
        <w:rPr>
          <w:rFonts w:ascii="Times New Roman CYR" w:hAnsi="Times New Roman CYR" w:cs="Times New Roman CYR"/>
          <w:sz w:val="32"/>
          <w:szCs w:val="32"/>
          <w:lang w:val="uk-UA"/>
        </w:rPr>
        <w:t xml:space="preserve"> потоків (МП), фінансових потоків</w:t>
      </w:r>
      <w:r w:rsidRPr="003440B8">
        <w:rPr>
          <w:rFonts w:ascii="Times New Roman CYR" w:hAnsi="Times New Roman CYR" w:cs="Times New Roman CYR"/>
          <w:sz w:val="32"/>
          <w:szCs w:val="32"/>
          <w:lang w:val="uk-UA"/>
        </w:rPr>
        <w:t xml:space="preserve"> (ФП) в оснащення сировиною підприємства (ОП). На оснащення підприємства впливають постачальники, регулюючі органи, від яких залежить поставлена в термін продукція, її якість, а також ціна</w:t>
      </w:r>
      <w:r w:rsidR="00973C2A" w:rsidRPr="003440B8">
        <w:rPr>
          <w:rFonts w:ascii="Times New Roman CYR" w:hAnsi="Times New Roman CYR" w:cs="Times New Roman CYR"/>
          <w:sz w:val="32"/>
          <w:szCs w:val="32"/>
          <w:lang w:val="uk-UA"/>
        </w:rPr>
        <w:t>,</w:t>
      </w:r>
      <w:r w:rsidRPr="003440B8">
        <w:rPr>
          <w:rFonts w:ascii="Times New Roman CYR" w:hAnsi="Times New Roman CYR" w:cs="Times New Roman CYR"/>
          <w:sz w:val="32"/>
          <w:szCs w:val="32"/>
          <w:lang w:val="uk-UA"/>
        </w:rPr>
        <w:t xml:space="preserve"> за якою поставляється сировина. Початковий етап підприємства є важливим для підприємства, так як на цьому етапі є основною формування ціни продукції. Після оснащення сировиною підприємства </w:t>
      </w:r>
      <w:r w:rsidR="00794168" w:rsidRPr="003440B8">
        <w:rPr>
          <w:rFonts w:ascii="Times New Roman CYR" w:hAnsi="Times New Roman CYR" w:cs="Times New Roman CYR"/>
          <w:sz w:val="32"/>
          <w:szCs w:val="32"/>
          <w:lang w:val="uk-UA"/>
        </w:rPr>
        <w:t>виникає стадія переробки</w:t>
      </w:r>
      <w:r w:rsidRPr="003440B8">
        <w:rPr>
          <w:rFonts w:ascii="Times New Roman CYR" w:hAnsi="Times New Roman CYR" w:cs="Times New Roman CYR"/>
          <w:sz w:val="32"/>
          <w:szCs w:val="32"/>
          <w:lang w:val="uk-UA"/>
        </w:rPr>
        <w:t xml:space="preserve"> сировини (ПС1</w:t>
      </w:r>
      <w:r w:rsidR="00794168" w:rsidRPr="003440B8">
        <w:rPr>
          <w:rFonts w:ascii="Times New Roman CYR" w:hAnsi="Times New Roman CYR" w:cs="Times New Roman CYR"/>
          <w:sz w:val="32"/>
          <w:szCs w:val="32"/>
          <w:lang w:val="uk-UA"/>
        </w:rPr>
        <w:t>). На переробку сировини впливають</w:t>
      </w:r>
      <w:r w:rsidRPr="003440B8">
        <w:rPr>
          <w:rFonts w:ascii="Times New Roman CYR" w:hAnsi="Times New Roman CYR" w:cs="Times New Roman CYR"/>
          <w:sz w:val="32"/>
          <w:szCs w:val="32"/>
          <w:lang w:val="uk-UA"/>
        </w:rPr>
        <w:t xml:space="preserve"> контролюючі органи, собівартість, яка </w:t>
      </w:r>
      <w:r w:rsidR="00794168" w:rsidRPr="003440B8">
        <w:rPr>
          <w:rFonts w:ascii="Times New Roman CYR" w:hAnsi="Times New Roman CYR" w:cs="Times New Roman CYR"/>
          <w:sz w:val="32"/>
          <w:szCs w:val="32"/>
          <w:lang w:val="uk-UA"/>
        </w:rPr>
        <w:t>включає</w:t>
      </w:r>
      <w:r w:rsidRPr="003440B8">
        <w:rPr>
          <w:rFonts w:ascii="Times New Roman CYR" w:hAnsi="Times New Roman CYR" w:cs="Times New Roman CYR"/>
          <w:sz w:val="32"/>
          <w:szCs w:val="32"/>
          <w:lang w:val="uk-UA"/>
        </w:rPr>
        <w:t xml:space="preserve"> основні витрати підприємства на переробку і виробництво продукції. На виході переробки сировини маємо напівфабрикат</w:t>
      </w:r>
      <w:r w:rsidR="00794168" w:rsidRPr="003440B8">
        <w:rPr>
          <w:rFonts w:ascii="Times New Roman CYR" w:hAnsi="Times New Roman CYR" w:cs="Times New Roman CYR"/>
          <w:sz w:val="32"/>
          <w:szCs w:val="32"/>
          <w:lang w:val="uk-UA"/>
        </w:rPr>
        <w:t>и</w:t>
      </w:r>
      <w:r w:rsidRPr="003440B8">
        <w:rPr>
          <w:rFonts w:ascii="Times New Roman CYR" w:hAnsi="Times New Roman CYR" w:cs="Times New Roman CYR"/>
          <w:sz w:val="32"/>
          <w:szCs w:val="32"/>
          <w:lang w:val="uk-UA"/>
        </w:rPr>
        <w:t>. Далі напівфабрикат</w:t>
      </w:r>
      <w:r w:rsidR="00794168" w:rsidRPr="003440B8">
        <w:rPr>
          <w:rFonts w:ascii="Times New Roman CYR" w:hAnsi="Times New Roman CYR" w:cs="Times New Roman CYR"/>
          <w:sz w:val="32"/>
          <w:szCs w:val="32"/>
          <w:lang w:val="uk-UA"/>
        </w:rPr>
        <w:t>и</w:t>
      </w:r>
      <w:r w:rsidRPr="003440B8">
        <w:rPr>
          <w:rFonts w:ascii="Times New Roman CYR" w:hAnsi="Times New Roman CYR" w:cs="Times New Roman CYR"/>
          <w:sz w:val="32"/>
          <w:szCs w:val="32"/>
          <w:lang w:val="uk-UA"/>
        </w:rPr>
        <w:t xml:space="preserve"> переміщаються у відділ виробництва продукції. У ньому </w:t>
      </w:r>
      <w:r w:rsidR="00794168" w:rsidRPr="003440B8">
        <w:rPr>
          <w:rFonts w:ascii="Times New Roman CYR" w:hAnsi="Times New Roman CYR" w:cs="Times New Roman CYR"/>
          <w:sz w:val="32"/>
          <w:szCs w:val="32"/>
          <w:lang w:val="uk-UA"/>
        </w:rPr>
        <w:t>спостерігається вплив витрат збуту, собівартості, контролюючих органів</w:t>
      </w:r>
      <w:r w:rsidRPr="003440B8">
        <w:rPr>
          <w:rFonts w:ascii="Times New Roman CYR" w:hAnsi="Times New Roman CYR" w:cs="Times New Roman CYR"/>
          <w:sz w:val="32"/>
          <w:szCs w:val="32"/>
          <w:lang w:val="uk-UA"/>
        </w:rPr>
        <w:t xml:space="preserve">. На виході з </w:t>
      </w:r>
      <w:r w:rsidR="00794168" w:rsidRPr="003440B8">
        <w:rPr>
          <w:rFonts w:ascii="Times New Roman CYR" w:hAnsi="Times New Roman CYR" w:cs="Times New Roman CYR"/>
          <w:sz w:val="32"/>
          <w:szCs w:val="32"/>
          <w:lang w:val="uk-UA"/>
        </w:rPr>
        <w:t>підрозділу</w:t>
      </w:r>
      <w:r w:rsidRPr="003440B8">
        <w:rPr>
          <w:rFonts w:ascii="Times New Roman CYR" w:hAnsi="Times New Roman CYR" w:cs="Times New Roman CYR"/>
          <w:sz w:val="32"/>
          <w:szCs w:val="32"/>
          <w:lang w:val="uk-UA"/>
        </w:rPr>
        <w:t xml:space="preserve"> «виробництво продукції» </w:t>
      </w:r>
      <w:r w:rsidR="00794168" w:rsidRPr="003440B8">
        <w:rPr>
          <w:rFonts w:ascii="Times New Roman CYR" w:hAnsi="Times New Roman CYR" w:cs="Times New Roman CYR"/>
          <w:sz w:val="32"/>
          <w:szCs w:val="32"/>
          <w:lang w:val="uk-UA"/>
        </w:rPr>
        <w:t>з’являється</w:t>
      </w:r>
      <w:r w:rsidRPr="003440B8">
        <w:rPr>
          <w:rFonts w:ascii="Times New Roman CYR" w:hAnsi="Times New Roman CYR" w:cs="Times New Roman CYR"/>
          <w:sz w:val="32"/>
          <w:szCs w:val="32"/>
          <w:lang w:val="uk-UA"/>
        </w:rPr>
        <w:t xml:space="preserve"> виробнича продукція, яка буде відповідати входу </w:t>
      </w:r>
      <w:r w:rsidR="00794168" w:rsidRPr="003440B8">
        <w:rPr>
          <w:rFonts w:ascii="Times New Roman CYR" w:hAnsi="Times New Roman CYR" w:cs="Times New Roman CYR"/>
          <w:sz w:val="32"/>
          <w:szCs w:val="32"/>
          <w:lang w:val="uk-UA"/>
        </w:rPr>
        <w:t>підрозділу готової продукції. На неї роблять</w:t>
      </w:r>
      <w:r w:rsidRPr="003440B8">
        <w:rPr>
          <w:rFonts w:ascii="Times New Roman CYR" w:hAnsi="Times New Roman CYR" w:cs="Times New Roman CYR"/>
          <w:sz w:val="32"/>
          <w:szCs w:val="32"/>
          <w:lang w:val="uk-UA"/>
        </w:rPr>
        <w:t xml:space="preserve"> вплив такі фактори</w:t>
      </w:r>
      <w:r w:rsidR="00794168" w:rsidRPr="003440B8">
        <w:rPr>
          <w:rFonts w:ascii="Times New Roman CYR" w:hAnsi="Times New Roman CYR" w:cs="Times New Roman CYR"/>
          <w:sz w:val="32"/>
          <w:szCs w:val="32"/>
          <w:lang w:val="uk-UA"/>
        </w:rPr>
        <w:t>,</w:t>
      </w:r>
      <w:r w:rsidRPr="003440B8">
        <w:rPr>
          <w:rFonts w:ascii="Times New Roman CYR" w:hAnsi="Times New Roman CYR" w:cs="Times New Roman CYR"/>
          <w:sz w:val="32"/>
          <w:szCs w:val="32"/>
          <w:lang w:val="uk-UA"/>
        </w:rPr>
        <w:t xml:space="preserve"> як попит, ринкова ціна, витрати, контролюючі органи. Результатом виробничого процесу є матеріальні потоки і дохід підприємства від реалізованої продукції.</w:t>
      </w:r>
    </w:p>
    <w:p w:rsidR="008D1A0B" w:rsidRPr="003440B8" w:rsidRDefault="008D1A0B" w:rsidP="008D1A0B">
      <w:pPr>
        <w:autoSpaceDE w:val="0"/>
        <w:autoSpaceDN w:val="0"/>
        <w:adjustRightInd w:val="0"/>
        <w:ind w:firstLine="709"/>
        <w:jc w:val="both"/>
        <w:rPr>
          <w:rFonts w:ascii="Times New Roman CYR" w:hAnsi="Times New Roman CYR" w:cs="Times New Roman CYR"/>
          <w:sz w:val="32"/>
          <w:szCs w:val="32"/>
          <w:lang w:val="uk-UA"/>
        </w:rPr>
      </w:pPr>
      <w:r w:rsidRPr="003440B8">
        <w:rPr>
          <w:rFonts w:ascii="Times New Roman CYR" w:hAnsi="Times New Roman CYR" w:cs="Times New Roman CYR"/>
          <w:sz w:val="32"/>
          <w:szCs w:val="32"/>
          <w:lang w:val="uk-UA"/>
        </w:rPr>
        <w:t xml:space="preserve">Недоліком економічної кібернетичної системи є відсутність відділу контролю </w:t>
      </w:r>
      <w:r w:rsidR="00794168" w:rsidRPr="003440B8">
        <w:rPr>
          <w:rFonts w:ascii="Times New Roman CYR" w:hAnsi="Times New Roman CYR" w:cs="Times New Roman CYR"/>
          <w:sz w:val="32"/>
          <w:szCs w:val="32"/>
          <w:lang w:val="uk-UA"/>
        </w:rPr>
        <w:t>якості</w:t>
      </w:r>
      <w:r w:rsidRPr="003440B8">
        <w:rPr>
          <w:rFonts w:ascii="Times New Roman CYR" w:hAnsi="Times New Roman CYR" w:cs="Times New Roman CYR"/>
          <w:sz w:val="32"/>
          <w:szCs w:val="32"/>
          <w:lang w:val="uk-UA"/>
        </w:rPr>
        <w:t>, в якому встановлюється ціна на г</w:t>
      </w:r>
      <w:r w:rsidR="00794168" w:rsidRPr="003440B8">
        <w:rPr>
          <w:rFonts w:ascii="Times New Roman CYR" w:hAnsi="Times New Roman CYR" w:cs="Times New Roman CYR"/>
          <w:sz w:val="32"/>
          <w:szCs w:val="32"/>
          <w:lang w:val="uk-UA"/>
        </w:rPr>
        <w:t>отову продукцію. Тому</w:t>
      </w:r>
      <w:r w:rsidRPr="003440B8">
        <w:rPr>
          <w:rFonts w:ascii="Times New Roman CYR" w:hAnsi="Times New Roman CYR" w:cs="Times New Roman CYR"/>
          <w:sz w:val="32"/>
          <w:szCs w:val="32"/>
          <w:lang w:val="uk-UA"/>
        </w:rPr>
        <w:t xml:space="preserve"> розглянемо пропоновану </w:t>
      </w:r>
      <w:r w:rsidR="00794168" w:rsidRPr="003440B8">
        <w:rPr>
          <w:rFonts w:ascii="Times New Roman CYR" w:hAnsi="Times New Roman CYR" w:cs="Times New Roman CYR"/>
          <w:sz w:val="32"/>
          <w:szCs w:val="32"/>
          <w:lang w:val="uk-UA"/>
        </w:rPr>
        <w:t>економічну систему</w:t>
      </w:r>
      <w:r w:rsidRPr="003440B8">
        <w:rPr>
          <w:rFonts w:ascii="Times New Roman CYR" w:hAnsi="Times New Roman CYR" w:cs="Times New Roman CYR"/>
          <w:sz w:val="32"/>
          <w:szCs w:val="32"/>
          <w:lang w:val="uk-UA"/>
        </w:rPr>
        <w:t xml:space="preserve"> після визначення і вирішення проблем системи ХМФ ВАТ «ММК ім. Ілліча» (рис.2).</w:t>
      </w:r>
    </w:p>
    <w:p w:rsidR="008D1A0B" w:rsidRPr="003440B8" w:rsidRDefault="008D1A0B" w:rsidP="008D1A0B">
      <w:pPr>
        <w:jc w:val="center"/>
        <w:rPr>
          <w:rFonts w:ascii="Times New Roman CYR" w:hAnsi="Times New Roman CYR" w:cs="Times New Roman CYR"/>
          <w:sz w:val="32"/>
          <w:szCs w:val="32"/>
          <w:lang w:val="uk-UA"/>
        </w:rPr>
      </w:pPr>
      <w:r w:rsidRPr="003440B8">
        <w:rPr>
          <w:rFonts w:ascii="Times New Roman CYR" w:hAnsi="Times New Roman CYR" w:cs="Times New Roman CYR"/>
          <w:noProof/>
          <w:sz w:val="32"/>
          <w:szCs w:val="32"/>
        </w:rPr>
        <w:drawing>
          <wp:inline distT="0" distB="0" distL="0" distR="0">
            <wp:extent cx="6115050" cy="1581150"/>
            <wp:effectExtent l="0" t="0" r="0" b="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48" cstate="print">
                      <a:clrChange>
                        <a:clrFrom>
                          <a:srgbClr val="FFFBF0"/>
                        </a:clrFrom>
                        <a:clrTo>
                          <a:srgbClr val="FFFBF0">
                            <a:alpha val="0"/>
                          </a:srgbClr>
                        </a:clrTo>
                      </a:clrChange>
                    </a:blip>
                    <a:srcRect/>
                    <a:stretch>
                      <a:fillRect/>
                    </a:stretch>
                  </pic:blipFill>
                  <pic:spPr bwMode="auto">
                    <a:xfrm>
                      <a:off x="0" y="0"/>
                      <a:ext cx="6115050" cy="1581150"/>
                    </a:xfrm>
                    <a:prstGeom prst="rect">
                      <a:avLst/>
                    </a:prstGeom>
                    <a:noFill/>
                    <a:ln w="9525">
                      <a:noFill/>
                      <a:miter lim="800000"/>
                      <a:headEnd/>
                      <a:tailEnd/>
                    </a:ln>
                  </pic:spPr>
                </pic:pic>
              </a:graphicData>
            </a:graphic>
          </wp:inline>
        </w:drawing>
      </w:r>
    </w:p>
    <w:p w:rsidR="008D1A0B" w:rsidRPr="003440B8" w:rsidRDefault="008D1A0B" w:rsidP="008D1A0B">
      <w:pPr>
        <w:ind w:left="720" w:hanging="11"/>
        <w:jc w:val="center"/>
        <w:rPr>
          <w:rFonts w:ascii="Times New Roman CYR" w:hAnsi="Times New Roman CYR" w:cs="Times New Roman CYR"/>
          <w:sz w:val="32"/>
          <w:szCs w:val="32"/>
          <w:lang w:val="uk-UA"/>
        </w:rPr>
      </w:pPr>
    </w:p>
    <w:p w:rsidR="008D1A0B" w:rsidRPr="003440B8" w:rsidRDefault="008D1A0B" w:rsidP="008D1A0B">
      <w:pPr>
        <w:jc w:val="center"/>
        <w:rPr>
          <w:rFonts w:ascii="Times New Roman CYR" w:hAnsi="Times New Roman CYR" w:cs="Times New Roman CYR"/>
          <w:b/>
          <w:sz w:val="32"/>
          <w:szCs w:val="32"/>
          <w:lang w:val="uk-UA"/>
        </w:rPr>
      </w:pPr>
      <w:r w:rsidRPr="003440B8">
        <w:rPr>
          <w:rFonts w:ascii="Times New Roman CYR" w:hAnsi="Times New Roman CYR" w:cs="Times New Roman CYR"/>
          <w:sz w:val="32"/>
          <w:szCs w:val="32"/>
          <w:lang w:val="uk-UA"/>
        </w:rPr>
        <w:t>Рис. 2</w:t>
      </w:r>
      <w:r w:rsidR="00794168" w:rsidRPr="003440B8">
        <w:rPr>
          <w:rFonts w:ascii="Times New Roman CYR" w:hAnsi="Times New Roman CYR" w:cs="Times New Roman CYR"/>
          <w:sz w:val="32"/>
          <w:szCs w:val="32"/>
          <w:lang w:val="uk-UA"/>
        </w:rPr>
        <w:t>.</w:t>
      </w:r>
      <w:r w:rsidRPr="003440B8">
        <w:rPr>
          <w:rFonts w:ascii="Times New Roman CYR" w:hAnsi="Times New Roman CYR" w:cs="Times New Roman CYR"/>
          <w:b/>
          <w:sz w:val="32"/>
          <w:szCs w:val="32"/>
          <w:lang w:val="uk-UA"/>
        </w:rPr>
        <w:t xml:space="preserve"> Структура управління ХМФ ОАО«ММК ім. Ілліча» після визначення і вирішення </w:t>
      </w:r>
      <w:r w:rsidR="00794168" w:rsidRPr="003440B8">
        <w:rPr>
          <w:rFonts w:ascii="Times New Roman CYR" w:hAnsi="Times New Roman CYR" w:cs="Times New Roman CYR"/>
          <w:b/>
          <w:sz w:val="32"/>
          <w:szCs w:val="32"/>
          <w:lang w:val="uk-UA"/>
        </w:rPr>
        <w:t>проблеми</w:t>
      </w:r>
    </w:p>
    <w:p w:rsidR="00077059" w:rsidRPr="003440B8" w:rsidRDefault="008D1A0B" w:rsidP="00077059">
      <w:pPr>
        <w:autoSpaceDE w:val="0"/>
        <w:autoSpaceDN w:val="0"/>
        <w:adjustRightInd w:val="0"/>
        <w:ind w:firstLine="709"/>
        <w:jc w:val="both"/>
        <w:rPr>
          <w:rFonts w:ascii="Times New Roman CYR" w:hAnsi="Times New Roman CYR" w:cs="Times New Roman CYR"/>
          <w:sz w:val="32"/>
          <w:szCs w:val="32"/>
          <w:lang w:val="uk-UA"/>
        </w:rPr>
      </w:pPr>
      <w:r w:rsidRPr="003440B8">
        <w:rPr>
          <w:rFonts w:ascii="Times New Roman CYR" w:hAnsi="Times New Roman CYR" w:cs="Times New Roman CYR"/>
          <w:sz w:val="32"/>
          <w:szCs w:val="32"/>
          <w:lang w:val="uk-UA"/>
        </w:rPr>
        <w:t>Таким чином, після впровадження в структуру управління нового підрозділу</w:t>
      </w:r>
      <w:r w:rsidR="00794168" w:rsidRPr="003440B8">
        <w:rPr>
          <w:rFonts w:ascii="Times New Roman CYR" w:hAnsi="Times New Roman CYR" w:cs="Times New Roman CYR"/>
          <w:sz w:val="32"/>
          <w:szCs w:val="32"/>
          <w:lang w:val="uk-UA"/>
        </w:rPr>
        <w:t>,</w:t>
      </w:r>
      <w:r w:rsidRPr="003440B8">
        <w:rPr>
          <w:rFonts w:ascii="Times New Roman CYR" w:hAnsi="Times New Roman CYR" w:cs="Times New Roman CYR"/>
          <w:sz w:val="32"/>
          <w:szCs w:val="32"/>
          <w:lang w:val="uk-UA"/>
        </w:rPr>
        <w:t xml:space="preserve"> в якому відбувається </w:t>
      </w:r>
      <w:r w:rsidR="00794168" w:rsidRPr="003440B8">
        <w:rPr>
          <w:rFonts w:ascii="Times New Roman CYR" w:hAnsi="Times New Roman CYR" w:cs="Times New Roman CYR"/>
          <w:sz w:val="32"/>
          <w:szCs w:val="32"/>
          <w:lang w:val="uk-UA"/>
        </w:rPr>
        <w:t>аналіз</w:t>
      </w:r>
      <w:r w:rsidRPr="003440B8">
        <w:rPr>
          <w:rFonts w:ascii="Times New Roman CYR" w:hAnsi="Times New Roman CYR" w:cs="Times New Roman CYR"/>
          <w:sz w:val="32"/>
          <w:szCs w:val="32"/>
          <w:lang w:val="uk-UA"/>
        </w:rPr>
        <w:t xml:space="preserve"> відповідності тротуарної плитки</w:t>
      </w:r>
      <w:r w:rsidR="00794168" w:rsidRPr="003440B8">
        <w:rPr>
          <w:rFonts w:ascii="Times New Roman CYR" w:hAnsi="Times New Roman CYR" w:cs="Times New Roman CYR"/>
          <w:sz w:val="32"/>
          <w:szCs w:val="32"/>
          <w:lang w:val="uk-UA"/>
        </w:rPr>
        <w:t xml:space="preserve"> технічному рівню</w:t>
      </w:r>
      <w:r w:rsidRPr="003440B8">
        <w:rPr>
          <w:rFonts w:ascii="Times New Roman CYR" w:hAnsi="Times New Roman CYR" w:cs="Times New Roman CYR"/>
          <w:sz w:val="32"/>
          <w:szCs w:val="32"/>
          <w:lang w:val="uk-UA"/>
        </w:rPr>
        <w:t xml:space="preserve">, </w:t>
      </w:r>
      <w:r w:rsidR="00794168" w:rsidRPr="003440B8">
        <w:rPr>
          <w:rFonts w:ascii="Times New Roman CYR" w:hAnsi="Times New Roman CYR" w:cs="Times New Roman CYR"/>
          <w:sz w:val="32"/>
          <w:szCs w:val="32"/>
          <w:lang w:val="uk-UA"/>
        </w:rPr>
        <w:t>виникають можливості</w:t>
      </w:r>
      <w:r w:rsidRPr="003440B8">
        <w:rPr>
          <w:rFonts w:ascii="Times New Roman CYR" w:hAnsi="Times New Roman CYR" w:cs="Times New Roman CYR"/>
          <w:sz w:val="32"/>
          <w:szCs w:val="32"/>
          <w:lang w:val="uk-UA"/>
        </w:rPr>
        <w:t xml:space="preserve"> при випуску продукції </w:t>
      </w:r>
      <w:r w:rsidR="00794168" w:rsidRPr="003440B8">
        <w:rPr>
          <w:rFonts w:ascii="Times New Roman CYR" w:hAnsi="Times New Roman CYR" w:cs="Times New Roman CYR"/>
          <w:sz w:val="32"/>
          <w:szCs w:val="32"/>
          <w:lang w:val="uk-UA"/>
        </w:rPr>
        <w:t>встановлювати</w:t>
      </w:r>
      <w:r w:rsidRPr="003440B8">
        <w:rPr>
          <w:rFonts w:ascii="Times New Roman CYR" w:hAnsi="Times New Roman CYR" w:cs="Times New Roman CYR"/>
          <w:sz w:val="32"/>
          <w:szCs w:val="32"/>
          <w:lang w:val="uk-UA"/>
        </w:rPr>
        <w:t xml:space="preserve"> ціну </w:t>
      </w:r>
      <w:r w:rsidR="00794168" w:rsidRPr="003440B8">
        <w:rPr>
          <w:rFonts w:ascii="Times New Roman CYR" w:hAnsi="Times New Roman CYR" w:cs="Times New Roman CYR"/>
          <w:sz w:val="32"/>
          <w:szCs w:val="32"/>
          <w:lang w:val="uk-UA"/>
        </w:rPr>
        <w:t>у відповідності з</w:t>
      </w:r>
      <w:r w:rsidRPr="003440B8">
        <w:rPr>
          <w:rFonts w:ascii="Times New Roman CYR" w:hAnsi="Times New Roman CYR" w:cs="Times New Roman CYR"/>
          <w:sz w:val="32"/>
          <w:szCs w:val="32"/>
          <w:lang w:val="uk-UA"/>
        </w:rPr>
        <w:t xml:space="preserve"> якістю</w:t>
      </w:r>
      <w:r w:rsidR="00794168" w:rsidRPr="003440B8">
        <w:rPr>
          <w:rFonts w:ascii="Times New Roman CYR" w:hAnsi="Times New Roman CYR" w:cs="Times New Roman CYR"/>
          <w:sz w:val="32"/>
          <w:szCs w:val="32"/>
          <w:lang w:val="uk-UA"/>
        </w:rPr>
        <w:t xml:space="preserve"> </w:t>
      </w:r>
      <w:r w:rsidR="00794168" w:rsidRPr="003440B8">
        <w:rPr>
          <w:rFonts w:ascii="Times New Roman CYR" w:hAnsi="Times New Roman CYR" w:cs="Times New Roman CYR"/>
          <w:sz w:val="32"/>
          <w:szCs w:val="32"/>
          <w:lang w:val="uk-UA"/>
        </w:rPr>
        <w:lastRenderedPageBreak/>
        <w:t>продукції</w:t>
      </w:r>
      <w:r w:rsidRPr="003440B8">
        <w:rPr>
          <w:rFonts w:ascii="Times New Roman CYR" w:hAnsi="Times New Roman CYR" w:cs="Times New Roman CYR"/>
          <w:sz w:val="32"/>
          <w:szCs w:val="32"/>
          <w:lang w:val="uk-UA"/>
        </w:rPr>
        <w:t>, що забезпечує підприємству економічний розвиток</w:t>
      </w:r>
      <w:r w:rsidR="00794168" w:rsidRPr="003440B8">
        <w:rPr>
          <w:rFonts w:ascii="Times New Roman CYR" w:hAnsi="Times New Roman CYR" w:cs="Times New Roman CYR"/>
          <w:sz w:val="32"/>
          <w:szCs w:val="32"/>
          <w:lang w:val="uk-UA"/>
        </w:rPr>
        <w:t xml:space="preserve"> і прибуток</w:t>
      </w:r>
      <w:r w:rsidRPr="003440B8">
        <w:rPr>
          <w:rFonts w:ascii="Times New Roman CYR" w:hAnsi="Times New Roman CYR" w:cs="Times New Roman CYR"/>
          <w:sz w:val="32"/>
          <w:szCs w:val="32"/>
          <w:lang w:val="uk-UA"/>
        </w:rPr>
        <w:t>.</w:t>
      </w:r>
    </w:p>
    <w:p w:rsidR="008D1A0B" w:rsidRPr="003440B8" w:rsidRDefault="00794168" w:rsidP="00077059">
      <w:pPr>
        <w:autoSpaceDE w:val="0"/>
        <w:autoSpaceDN w:val="0"/>
        <w:adjustRightInd w:val="0"/>
        <w:jc w:val="center"/>
        <w:rPr>
          <w:rFonts w:ascii="Times New Roman CYR" w:hAnsi="Times New Roman CYR" w:cs="Times New Roman CYR"/>
          <w:b/>
          <w:sz w:val="32"/>
          <w:szCs w:val="32"/>
          <w:lang w:val="uk-UA"/>
        </w:rPr>
      </w:pPr>
      <w:r w:rsidRPr="003440B8">
        <w:rPr>
          <w:rFonts w:ascii="Times New Roman CYR" w:hAnsi="Times New Roman CYR" w:cs="Times New Roman CYR"/>
          <w:b/>
          <w:sz w:val="32"/>
          <w:szCs w:val="32"/>
          <w:lang w:val="uk-UA"/>
        </w:rPr>
        <w:t>Література</w:t>
      </w:r>
    </w:p>
    <w:p w:rsidR="00035737" w:rsidRPr="003440B8" w:rsidRDefault="00035737" w:rsidP="00E50143">
      <w:pPr>
        <w:numPr>
          <w:ilvl w:val="0"/>
          <w:numId w:val="13"/>
        </w:numPr>
        <w:tabs>
          <w:tab w:val="clear" w:pos="3479"/>
        </w:tabs>
        <w:ind w:left="0" w:firstLine="720"/>
        <w:jc w:val="both"/>
        <w:rPr>
          <w:rFonts w:ascii="Times New Roman" w:hAnsi="Times New Roman" w:cs="Times New Roman"/>
          <w:sz w:val="32"/>
          <w:szCs w:val="32"/>
        </w:rPr>
      </w:pPr>
      <w:r w:rsidRPr="003440B8">
        <w:rPr>
          <w:rFonts w:ascii="Times New Roman" w:hAnsi="Times New Roman" w:cs="Times New Roman"/>
          <w:sz w:val="32"/>
          <w:szCs w:val="32"/>
        </w:rPr>
        <w:t>Альтшулер И.Г. Стратегическое управление на основе маркетингового анализа: Инструменты, проблемы, ситуации. - СПб.: Вершина, 2006. - 232 с.</w:t>
      </w:r>
    </w:p>
    <w:p w:rsidR="00035737" w:rsidRPr="003440B8" w:rsidRDefault="00035737" w:rsidP="00E50143">
      <w:pPr>
        <w:numPr>
          <w:ilvl w:val="0"/>
          <w:numId w:val="13"/>
        </w:numPr>
        <w:tabs>
          <w:tab w:val="clear" w:pos="3479"/>
          <w:tab w:val="num" w:pos="567"/>
        </w:tabs>
        <w:ind w:left="0" w:firstLine="720"/>
        <w:jc w:val="both"/>
        <w:rPr>
          <w:rFonts w:ascii="Times New Roman" w:hAnsi="Times New Roman" w:cs="Times New Roman"/>
          <w:sz w:val="32"/>
          <w:szCs w:val="32"/>
          <w:lang w:val="uk-UA"/>
        </w:rPr>
      </w:pPr>
      <w:r w:rsidRPr="003440B8">
        <w:rPr>
          <w:rFonts w:ascii="Times New Roman" w:hAnsi="Times New Roman" w:cs="Times New Roman"/>
          <w:sz w:val="32"/>
          <w:szCs w:val="32"/>
        </w:rPr>
        <w:t>Куденко Н.В. Стратегічний маркетинг: навч. посіб. / Н.В. Куденко – К. : КНЕУ, 1998. – 152 с.</w:t>
      </w:r>
    </w:p>
    <w:p w:rsidR="00035737" w:rsidRPr="003440B8" w:rsidRDefault="00035737" w:rsidP="00E50143">
      <w:pPr>
        <w:numPr>
          <w:ilvl w:val="0"/>
          <w:numId w:val="13"/>
        </w:numPr>
        <w:tabs>
          <w:tab w:val="clear" w:pos="3479"/>
          <w:tab w:val="num" w:pos="567"/>
        </w:tabs>
        <w:ind w:left="0" w:firstLine="720"/>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Мак-Дональд М.</w:t>
      </w:r>
      <w:r w:rsidRPr="003440B8">
        <w:rPr>
          <w:rFonts w:ascii="Times New Roman" w:hAnsi="Times New Roman" w:cs="Times New Roman"/>
          <w:sz w:val="32"/>
          <w:szCs w:val="32"/>
        </w:rPr>
        <w:t xml:space="preserve"> </w:t>
      </w:r>
      <w:r w:rsidRPr="003440B8">
        <w:rPr>
          <w:rFonts w:ascii="Times New Roman" w:hAnsi="Times New Roman" w:cs="Times New Roman"/>
          <w:sz w:val="32"/>
          <w:szCs w:val="32"/>
          <w:lang w:val="uk-UA"/>
        </w:rPr>
        <w:t>Стратегическое планирование маркетинга</w:t>
      </w:r>
      <w:r w:rsidRPr="003440B8">
        <w:rPr>
          <w:rFonts w:ascii="Times New Roman" w:hAnsi="Times New Roman" w:cs="Times New Roman"/>
          <w:sz w:val="32"/>
          <w:szCs w:val="32"/>
        </w:rPr>
        <w:t xml:space="preserve"> </w:t>
      </w:r>
      <w:r w:rsidRPr="003440B8">
        <w:rPr>
          <w:rFonts w:ascii="Times New Roman" w:hAnsi="Times New Roman" w:cs="Times New Roman"/>
          <w:sz w:val="32"/>
          <w:szCs w:val="32"/>
          <w:lang w:val="uk-UA"/>
        </w:rPr>
        <w:t>/ М. Мак-Дональд.  –  СПб.  : Питер, 2000. – 320с.</w:t>
      </w:r>
    </w:p>
    <w:p w:rsidR="00035737" w:rsidRPr="003440B8" w:rsidRDefault="00035737" w:rsidP="00E50143">
      <w:pPr>
        <w:numPr>
          <w:ilvl w:val="0"/>
          <w:numId w:val="13"/>
        </w:numPr>
        <w:tabs>
          <w:tab w:val="clear" w:pos="3479"/>
          <w:tab w:val="num" w:pos="567"/>
        </w:tabs>
        <w:ind w:left="0" w:firstLine="720"/>
        <w:jc w:val="both"/>
        <w:rPr>
          <w:rFonts w:ascii="Times New Roman" w:hAnsi="Times New Roman" w:cs="Times New Roman"/>
          <w:sz w:val="32"/>
          <w:szCs w:val="32"/>
          <w:lang w:val="uk-UA"/>
        </w:rPr>
      </w:pPr>
      <w:r w:rsidRPr="003440B8">
        <w:rPr>
          <w:rFonts w:ascii="Times New Roman" w:hAnsi="Times New Roman" w:cs="Times New Roman"/>
          <w:sz w:val="32"/>
          <w:szCs w:val="32"/>
        </w:rPr>
        <w:t>Мотышина М.С. Исследование систем управления. - М.: Издательство Михайлова, 2006. - 243 с.</w:t>
      </w:r>
    </w:p>
    <w:p w:rsidR="008D1A0B" w:rsidRPr="003440B8" w:rsidRDefault="008D1A0B" w:rsidP="00A0486B">
      <w:pPr>
        <w:jc w:val="center"/>
        <w:rPr>
          <w:rFonts w:ascii="Times New Roman" w:hAnsi="Times New Roman" w:cs="Times New Roman"/>
          <w:b/>
          <w:sz w:val="32"/>
          <w:szCs w:val="32"/>
          <w:lang w:val="uk-UA"/>
        </w:rPr>
      </w:pPr>
    </w:p>
    <w:p w:rsidR="00C61633" w:rsidRPr="003440B8" w:rsidRDefault="00C61633" w:rsidP="00C61633">
      <w:pPr>
        <w:jc w:val="center"/>
        <w:rPr>
          <w:rFonts w:ascii="Times New Roman" w:hAnsi="Times New Roman" w:cs="Times New Roman"/>
          <w:b/>
          <w:sz w:val="32"/>
          <w:szCs w:val="32"/>
          <w:lang w:val="uk-UA"/>
        </w:rPr>
      </w:pPr>
      <w:r w:rsidRPr="003440B8">
        <w:rPr>
          <w:rFonts w:ascii="Times New Roman" w:hAnsi="Times New Roman" w:cs="Times New Roman"/>
          <w:b/>
          <w:sz w:val="32"/>
          <w:szCs w:val="32"/>
          <w:lang w:val="uk-UA"/>
        </w:rPr>
        <w:t>УПРАВЛІНСЬКІЙ КОНСАЛТИНГ У СФЕРІ РОЗВИТКУ УКРАЇНСЬКИХ ПІДПРИЄСТВ</w:t>
      </w:r>
    </w:p>
    <w:p w:rsidR="00C61633" w:rsidRPr="003440B8" w:rsidRDefault="00C61633" w:rsidP="00C61633">
      <w:pPr>
        <w:ind w:firstLine="709"/>
        <w:jc w:val="center"/>
        <w:rPr>
          <w:rFonts w:ascii="Times New Roman" w:hAnsi="Times New Roman" w:cs="Times New Roman"/>
          <w:b/>
          <w:sz w:val="32"/>
          <w:szCs w:val="32"/>
          <w:lang w:val="uk-UA"/>
        </w:rPr>
      </w:pPr>
    </w:p>
    <w:p w:rsidR="00C61633" w:rsidRPr="003440B8" w:rsidRDefault="00C61633" w:rsidP="00C61633">
      <w:pPr>
        <w:ind w:left="4536"/>
        <w:rPr>
          <w:rFonts w:ascii="Times New Roman" w:hAnsi="Times New Roman" w:cs="Times New Roman"/>
          <w:i/>
          <w:sz w:val="32"/>
          <w:szCs w:val="32"/>
          <w:lang w:val="uk-UA"/>
        </w:rPr>
      </w:pPr>
      <w:r w:rsidRPr="003440B8">
        <w:rPr>
          <w:rFonts w:ascii="Times New Roman" w:hAnsi="Times New Roman" w:cs="Times New Roman"/>
          <w:i/>
          <w:sz w:val="32"/>
          <w:szCs w:val="32"/>
          <w:lang w:val="uk-UA"/>
        </w:rPr>
        <w:t xml:space="preserve">Бєляєва Анастасія Володимирівна, </w:t>
      </w:r>
    </w:p>
    <w:p w:rsidR="00C61633" w:rsidRPr="003440B8" w:rsidRDefault="00C61633" w:rsidP="00C61633">
      <w:pPr>
        <w:ind w:left="4536"/>
        <w:rPr>
          <w:rFonts w:ascii="Times New Roman" w:hAnsi="Times New Roman" w:cs="Times New Roman"/>
          <w:i/>
          <w:sz w:val="32"/>
          <w:szCs w:val="32"/>
          <w:lang w:val="uk-UA"/>
        </w:rPr>
      </w:pPr>
      <w:r w:rsidRPr="003440B8">
        <w:rPr>
          <w:rFonts w:ascii="Times New Roman" w:hAnsi="Times New Roman" w:cs="Times New Roman"/>
          <w:i/>
          <w:sz w:val="32"/>
          <w:szCs w:val="32"/>
          <w:lang w:val="uk-UA"/>
        </w:rPr>
        <w:t xml:space="preserve">студентка Донбаського державного </w:t>
      </w:r>
    </w:p>
    <w:p w:rsidR="00C61633" w:rsidRPr="003440B8" w:rsidRDefault="00C61633" w:rsidP="00C61633">
      <w:pPr>
        <w:ind w:left="4536"/>
        <w:rPr>
          <w:rFonts w:ascii="Times New Roman" w:hAnsi="Times New Roman" w:cs="Times New Roman"/>
          <w:i/>
          <w:sz w:val="32"/>
          <w:szCs w:val="32"/>
        </w:rPr>
      </w:pPr>
      <w:r w:rsidRPr="003440B8">
        <w:rPr>
          <w:rFonts w:ascii="Times New Roman" w:hAnsi="Times New Roman" w:cs="Times New Roman"/>
          <w:i/>
          <w:sz w:val="32"/>
          <w:szCs w:val="32"/>
          <w:lang w:val="uk-UA"/>
        </w:rPr>
        <w:t>технічного університету</w:t>
      </w:r>
    </w:p>
    <w:p w:rsidR="00C61633" w:rsidRPr="003440B8" w:rsidRDefault="00C61633" w:rsidP="00C61633">
      <w:pPr>
        <w:ind w:left="4536"/>
        <w:rPr>
          <w:rFonts w:ascii="Times New Roman" w:hAnsi="Times New Roman" w:cs="Times New Roman"/>
          <w:i/>
          <w:sz w:val="32"/>
          <w:szCs w:val="32"/>
        </w:rPr>
      </w:pPr>
      <w:r w:rsidRPr="003440B8">
        <w:rPr>
          <w:rFonts w:ascii="Times New Roman" w:hAnsi="Times New Roman" w:cs="Times New Roman"/>
          <w:i/>
          <w:sz w:val="32"/>
          <w:szCs w:val="32"/>
        </w:rPr>
        <w:t>anastasiya</w:t>
      </w:r>
      <w:r w:rsidRPr="003440B8">
        <w:rPr>
          <w:rFonts w:ascii="Times New Roman" w:hAnsi="Times New Roman" w:cs="Times New Roman"/>
          <w:i/>
          <w:sz w:val="32"/>
          <w:szCs w:val="32"/>
          <w:lang w:val="uk-UA"/>
        </w:rPr>
        <w:t>_</w:t>
      </w:r>
      <w:r w:rsidRPr="003440B8">
        <w:rPr>
          <w:rFonts w:ascii="Times New Roman" w:hAnsi="Times New Roman" w:cs="Times New Roman"/>
          <w:i/>
          <w:sz w:val="32"/>
          <w:szCs w:val="32"/>
        </w:rPr>
        <w:t>belyaeva</w:t>
      </w:r>
      <w:r w:rsidRPr="003440B8">
        <w:rPr>
          <w:rFonts w:ascii="Times New Roman" w:hAnsi="Times New Roman" w:cs="Times New Roman"/>
          <w:i/>
          <w:sz w:val="32"/>
          <w:szCs w:val="32"/>
          <w:lang w:val="uk-UA"/>
        </w:rPr>
        <w:t>_3@</w:t>
      </w:r>
      <w:r w:rsidRPr="003440B8">
        <w:rPr>
          <w:rFonts w:ascii="Times New Roman" w:hAnsi="Times New Roman" w:cs="Times New Roman"/>
          <w:i/>
          <w:sz w:val="32"/>
          <w:szCs w:val="32"/>
        </w:rPr>
        <w:t>mail</w:t>
      </w:r>
      <w:r w:rsidRPr="003440B8">
        <w:rPr>
          <w:rFonts w:ascii="Times New Roman" w:hAnsi="Times New Roman" w:cs="Times New Roman"/>
          <w:i/>
          <w:sz w:val="32"/>
          <w:szCs w:val="32"/>
          <w:lang w:val="uk-UA"/>
        </w:rPr>
        <w:t>.</w:t>
      </w:r>
      <w:r w:rsidRPr="003440B8">
        <w:rPr>
          <w:rFonts w:ascii="Times New Roman" w:hAnsi="Times New Roman" w:cs="Times New Roman"/>
          <w:i/>
          <w:sz w:val="32"/>
          <w:szCs w:val="32"/>
        </w:rPr>
        <w:t>ru</w:t>
      </w:r>
    </w:p>
    <w:p w:rsidR="00C61633" w:rsidRPr="003440B8" w:rsidRDefault="00C61633" w:rsidP="00C61633">
      <w:pPr>
        <w:ind w:left="4536"/>
        <w:rPr>
          <w:rFonts w:ascii="Times New Roman" w:hAnsi="Times New Roman" w:cs="Times New Roman"/>
          <w:sz w:val="32"/>
          <w:szCs w:val="32"/>
          <w:lang w:val="uk-UA"/>
        </w:rPr>
      </w:pPr>
    </w:p>
    <w:p w:rsidR="00C61633" w:rsidRPr="003440B8" w:rsidRDefault="00C61633" w:rsidP="00C61633">
      <w:pPr>
        <w:ind w:left="4536"/>
        <w:rPr>
          <w:rFonts w:ascii="Times New Roman" w:hAnsi="Times New Roman" w:cs="Times New Roman"/>
          <w:i/>
          <w:sz w:val="32"/>
          <w:szCs w:val="32"/>
          <w:lang w:val="uk-UA"/>
        </w:rPr>
      </w:pPr>
      <w:r w:rsidRPr="003440B8">
        <w:rPr>
          <w:rFonts w:ascii="Times New Roman" w:hAnsi="Times New Roman" w:cs="Times New Roman"/>
          <w:i/>
          <w:sz w:val="32"/>
          <w:szCs w:val="32"/>
          <w:lang w:val="uk-UA"/>
        </w:rPr>
        <w:t xml:space="preserve">Коцалап Світлана Олександрівна, </w:t>
      </w:r>
    </w:p>
    <w:p w:rsidR="00C61633" w:rsidRPr="003440B8" w:rsidRDefault="00C61633" w:rsidP="00C61633">
      <w:pPr>
        <w:ind w:left="4536"/>
        <w:rPr>
          <w:rFonts w:ascii="Times New Roman" w:hAnsi="Times New Roman" w:cs="Times New Roman"/>
          <w:i/>
          <w:sz w:val="32"/>
          <w:szCs w:val="32"/>
          <w:lang w:val="uk-UA"/>
        </w:rPr>
      </w:pPr>
      <w:r w:rsidRPr="003440B8">
        <w:rPr>
          <w:rFonts w:ascii="Times New Roman" w:hAnsi="Times New Roman" w:cs="Times New Roman"/>
          <w:i/>
          <w:sz w:val="32"/>
          <w:szCs w:val="32"/>
          <w:lang w:val="uk-UA"/>
        </w:rPr>
        <w:t>асистент Донбаського</w:t>
      </w:r>
      <w:r w:rsidR="00287E12" w:rsidRPr="003440B8">
        <w:rPr>
          <w:rFonts w:ascii="Times New Roman" w:hAnsi="Times New Roman" w:cs="Times New Roman"/>
          <w:i/>
          <w:sz w:val="32"/>
          <w:szCs w:val="32"/>
          <w:lang w:val="uk-UA"/>
        </w:rPr>
        <w:t xml:space="preserve"> </w:t>
      </w:r>
      <w:r w:rsidRPr="003440B8">
        <w:rPr>
          <w:rFonts w:ascii="Times New Roman" w:hAnsi="Times New Roman" w:cs="Times New Roman"/>
          <w:i/>
          <w:sz w:val="32"/>
          <w:szCs w:val="32"/>
          <w:lang w:val="uk-UA"/>
        </w:rPr>
        <w:t>державного</w:t>
      </w:r>
    </w:p>
    <w:p w:rsidR="00C61633" w:rsidRPr="003440B8" w:rsidRDefault="00C61633" w:rsidP="00C61633">
      <w:pPr>
        <w:ind w:left="4536"/>
        <w:rPr>
          <w:rFonts w:ascii="Times New Roman" w:hAnsi="Times New Roman" w:cs="Times New Roman"/>
          <w:i/>
          <w:sz w:val="32"/>
          <w:szCs w:val="32"/>
          <w:lang w:val="uk-UA"/>
        </w:rPr>
      </w:pPr>
      <w:r w:rsidRPr="003440B8">
        <w:rPr>
          <w:rFonts w:ascii="Times New Roman" w:hAnsi="Times New Roman" w:cs="Times New Roman"/>
          <w:i/>
          <w:sz w:val="32"/>
          <w:szCs w:val="32"/>
          <w:lang w:val="uk-UA"/>
        </w:rPr>
        <w:t>технічного університету</w:t>
      </w:r>
    </w:p>
    <w:p w:rsidR="00C61633" w:rsidRPr="003440B8" w:rsidRDefault="00C61633" w:rsidP="00C61633">
      <w:pPr>
        <w:ind w:firstLine="709"/>
        <w:rPr>
          <w:rFonts w:ascii="Times New Roman" w:hAnsi="Times New Roman" w:cs="Times New Roman"/>
          <w:i/>
          <w:sz w:val="32"/>
          <w:szCs w:val="32"/>
          <w:lang w:val="uk-UA"/>
        </w:rPr>
      </w:pPr>
    </w:p>
    <w:p w:rsidR="00C61633" w:rsidRPr="003440B8" w:rsidRDefault="00C61633" w:rsidP="00C61633">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 xml:space="preserve">В умовах інтеграції української економіки у світову, питання, пов'язані з обслуговуванням бізнесу, набувають величезного значення для керівників підприємств. Всі вони стикаються з перетворенням форм власності на основі роздержавлення і акціонування підприємств, із зростанням цін, іноземним інвестуванням і переплетенням українських і іноземних капіталів, а також зміною їх внутрішньої структури, з наближенням її до тих пропорціях, які характерні для світової економіки в цілому. Ефективність і конкурентоспроможність економіки все більше залежать від використання у всіх сферах народного господарства знань на рівні фірми-інформації і знання про зовнішньому і внутрішньому середовищі, які забезпечують прийняття адекватних управлінських рішень і ефективне функціонування в умовах ринкової незалежності. </w:t>
      </w:r>
      <w:r w:rsidRPr="003440B8">
        <w:rPr>
          <w:rFonts w:ascii="Times New Roman" w:hAnsi="Times New Roman" w:cs="Times New Roman"/>
          <w:sz w:val="32"/>
          <w:szCs w:val="32"/>
          <w:lang w:val="uk-UA"/>
        </w:rPr>
        <w:lastRenderedPageBreak/>
        <w:t>Це зумовлює підвищення ролі інформаційних та інтелектуальних послуг управлінського консалтингу у забезпеченні розвитку підприємств, а значить, і актуальність дослідження сучасних проблем, перспектив і тенденцій розвитку цієї сфери людської діяльності [1].</w:t>
      </w:r>
    </w:p>
    <w:p w:rsidR="00C61633" w:rsidRPr="003440B8" w:rsidRDefault="00C61633" w:rsidP="00C61633">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Вирішенню питань теорії та практики управлінського консалтингу присвячені роботи відомих закордонних економістів: М. Кубра, А. Буоно, Л. Грейнера. Значний внесок у дослідження ринку консалтингових послуг зроблено російськими і українськими вченими: А. Пригожиним, А. Посадських, В. Вербою та іншими. Високий рівень невизначеності бізнес-середовища, посилення міжнародної конкуренції вимагає безперервних організаційних змін, розвиток практики управління, який призводить до виникнення нових напрямків і тенденцій управлінського консалтингу та необхідності його подальшого дослідження.</w:t>
      </w:r>
    </w:p>
    <w:p w:rsidR="00C61633" w:rsidRPr="003440B8" w:rsidRDefault="00C61633" w:rsidP="00C61633">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Розвиток ринкової економіки нада</w:t>
      </w:r>
      <w:r w:rsidR="00287E12" w:rsidRPr="003440B8">
        <w:rPr>
          <w:rFonts w:ascii="Times New Roman" w:hAnsi="Times New Roman" w:cs="Times New Roman"/>
          <w:sz w:val="32"/>
          <w:szCs w:val="32"/>
          <w:lang w:val="uk-UA"/>
        </w:rPr>
        <w:t xml:space="preserve"> </w:t>
      </w:r>
      <w:r w:rsidRPr="003440B8">
        <w:rPr>
          <w:rFonts w:ascii="Times New Roman" w:hAnsi="Times New Roman" w:cs="Times New Roman"/>
          <w:sz w:val="32"/>
          <w:szCs w:val="32"/>
          <w:lang w:val="uk-UA"/>
        </w:rPr>
        <w:t>в управлінському консультуванню новий імпульс. Так як власникам підприємств потрібні консультанти, стороння допомога, для компенсації недостатньої кваліфікації. На сьогоднішній день в Україні працює до 500 вітчизняних консультаційних організацій, з яких 42% займаються лише наданням послуг з питань управлінського консультування, відкрито також представництва іноземних консультаційних фірм.</w:t>
      </w:r>
    </w:p>
    <w:p w:rsidR="00C61633" w:rsidRPr="003440B8" w:rsidRDefault="00C61633" w:rsidP="00C61633">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Значними тенденціями сучасної української економіки, які ускладнюють умови функціонування підприємств і обумовлюють необхідність розвитку управлінської практики, є:</w:t>
      </w:r>
    </w:p>
    <w:p w:rsidR="00C61633" w:rsidRPr="003440B8" w:rsidRDefault="00C61633" w:rsidP="00C61633">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 підвищення інтенсивності конкуренції, яка впливає на зростання інноваційної активності, орієнтацію на потреби споживача, а також стимулює розвиток різних форм кооперації;</w:t>
      </w:r>
    </w:p>
    <w:p w:rsidR="00C61633" w:rsidRPr="003440B8" w:rsidRDefault="00C61633" w:rsidP="00C61633">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 підвищення вимогливості споживачів, які бажають мати більше можливостей та інформації для здійснення вибору. Вплив споживача на управлінські рішення вітчизняних підприємств в майбутньому вийде за рамки виключно характеристик продукту і буде вимагати побудови всіх бізнес-процесів підприємства на основі клієнтоорієнтованого підходу;</w:t>
      </w:r>
    </w:p>
    <w:p w:rsidR="00C61633" w:rsidRPr="003440B8" w:rsidRDefault="00C61633" w:rsidP="00C61633">
      <w:pPr>
        <w:ind w:firstLine="709"/>
        <w:jc w:val="both"/>
        <w:rPr>
          <w:rFonts w:ascii="Times New Roman" w:hAnsi="Times New Roman" w:cs="Times New Roman"/>
          <w:sz w:val="32"/>
          <w:szCs w:val="32"/>
        </w:rPr>
      </w:pPr>
      <w:r w:rsidRPr="003440B8">
        <w:rPr>
          <w:rFonts w:ascii="Times New Roman" w:hAnsi="Times New Roman" w:cs="Times New Roman"/>
          <w:sz w:val="32"/>
          <w:szCs w:val="32"/>
          <w:lang w:val="uk-UA"/>
        </w:rPr>
        <w:t>- стрімкий розвиток інформаційних та комунікаційних технологій, які впливають на перебудову внутрішніх бізнес-процесів і обумовлюють перехід до нових моделей розвитку бізнесу</w:t>
      </w:r>
      <w:r w:rsidRPr="003440B8">
        <w:rPr>
          <w:rFonts w:ascii="Times New Roman" w:hAnsi="Times New Roman" w:cs="Times New Roman"/>
          <w:sz w:val="32"/>
          <w:szCs w:val="32"/>
        </w:rPr>
        <w:t>[2].</w:t>
      </w:r>
    </w:p>
    <w:p w:rsidR="00C61633" w:rsidRPr="003440B8" w:rsidRDefault="00C61633" w:rsidP="00C61633">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lastRenderedPageBreak/>
        <w:t>Ускладнення соціально-економічних умов функціонування підприємств створюють появу нових управлінських проблем, комплексний характер яких вимагає адекватних методів рішення. Реакцією на вимоги практики є перехід управлінського консалтингу на новий етап розвитку - інтегративний консалтинг.</w:t>
      </w:r>
    </w:p>
    <w:p w:rsidR="00C61633" w:rsidRPr="003440B8" w:rsidRDefault="00C61633" w:rsidP="00C61633">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Для більш ефективного розвитку українських підприємств та підвищення їх конкурентоспроможності, необхідно використовувати комплекс нових методів аналізу і інструментів інтегративного консалтингу таких як: бенчмаркінг, коучинг, аутсорсинг.</w:t>
      </w:r>
    </w:p>
    <w:p w:rsidR="00C61633" w:rsidRPr="003440B8" w:rsidRDefault="00C61633" w:rsidP="00C61633">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Бенчмаркінг в консалтингу - це спосіб пошуку можливостей для удосконалення бізнес-процесів на основі порівняння діяльності фірми-клієнта з діяльністю конкурентів, лідируючих  підприємств або підрозділів.</w:t>
      </w:r>
    </w:p>
    <w:p w:rsidR="00C61633" w:rsidRPr="003440B8" w:rsidRDefault="00C61633" w:rsidP="00C61633">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Головною метою цього інструменту є завоювання переваг у конкурентній боротьбі, які досягаються шляхом відтворення найбільш вдалих технологій управління або вдосконалення використовуваних методів на підставі кращого для конкретного випадку ведення бізнесу.</w:t>
      </w:r>
      <w:r w:rsidR="00287E12" w:rsidRPr="003440B8">
        <w:rPr>
          <w:rFonts w:ascii="Times New Roman" w:hAnsi="Times New Roman" w:cs="Times New Roman"/>
          <w:sz w:val="32"/>
          <w:szCs w:val="32"/>
          <w:lang w:val="uk-UA"/>
        </w:rPr>
        <w:t xml:space="preserve"> Б</w:t>
      </w:r>
      <w:r w:rsidRPr="003440B8">
        <w:rPr>
          <w:rFonts w:ascii="Times New Roman" w:hAnsi="Times New Roman" w:cs="Times New Roman"/>
          <w:sz w:val="32"/>
          <w:szCs w:val="32"/>
          <w:lang w:val="uk-UA"/>
        </w:rPr>
        <w:t>енчмаркінг можна використовувати у всіх сферах діяльності підприємств незалежно від розмірів і галузевої специфіки.</w:t>
      </w:r>
    </w:p>
    <w:p w:rsidR="00C61633" w:rsidRPr="003440B8" w:rsidRDefault="00C61633" w:rsidP="00C61633">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В останні роки в системі ділових послуг бізнесу відокремився окремий самостійний напрям - коучинг. Головною метою коучингу є особисте тренування для досягнення високих результатів шляхом стимулювання самоаналізу, саморозвитку і самореалізації для того, що б у процесі осмислення діяльності менеджер міг самостійно знаходити й одержувати знання. Суть цього інструменту лежить в розкритті внутрішнього потенціалу і приведення в дію системи мотивації окремого управлінця.</w:t>
      </w:r>
    </w:p>
    <w:p w:rsidR="00C61633" w:rsidRPr="003440B8" w:rsidRDefault="00C61633" w:rsidP="00C61633">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 xml:space="preserve">Однією з форм організації бізнесу в сучасній економіці став аутсорсинг-практика, яка допомагає підприємству вирішувати проблеми функціонування та розвитку в ринковій економіці шляхом скорочення ринкових витрат, підвищення адаптованості до умов зовнішнього середовища, поліпшення якості продукції та послуг, зниження ризиків. Сутність лежить в прийнятті стратегічного рішення, спрямованого на реструктуризацію бізнесу з передачею окремих функцій або цілих бізнес-процесів, раніше використаних самостійно, зовнішнім виконавцем. Сфера застосування аутсорсингу дуже велика: основне і допоміжне виробництво, матеріально-технічне </w:t>
      </w:r>
      <w:r w:rsidRPr="003440B8">
        <w:rPr>
          <w:rFonts w:ascii="Times New Roman" w:hAnsi="Times New Roman" w:cs="Times New Roman"/>
          <w:sz w:val="32"/>
          <w:szCs w:val="32"/>
          <w:lang w:val="uk-UA"/>
        </w:rPr>
        <w:lastRenderedPageBreak/>
        <w:t>забезпечення, фінанси, бухгалтерський облік, трудові ресурси, інформаційні технології та інші сфери діяльності [1].</w:t>
      </w:r>
    </w:p>
    <w:p w:rsidR="00C61633" w:rsidRPr="003440B8" w:rsidRDefault="00C61633" w:rsidP="00C61633">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Так само підприємствам необхідно:</w:t>
      </w:r>
    </w:p>
    <w:p w:rsidR="00C61633" w:rsidRPr="003440B8" w:rsidRDefault="00C61633" w:rsidP="00C61633">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 оптимізувати структуру управління і розподілу функцій в організаціях;</w:t>
      </w:r>
    </w:p>
    <w:p w:rsidR="00C61633" w:rsidRPr="003440B8" w:rsidRDefault="00C61633" w:rsidP="00C61633">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 підвищити ефективність управління персоналом: підбір, навчання персоналу, постановка системи управління людськими ресурсами;</w:t>
      </w:r>
    </w:p>
    <w:p w:rsidR="00C61633" w:rsidRPr="003440B8" w:rsidRDefault="00C61633" w:rsidP="00C61633">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 персональне тренування керівників вищої ланки, консультування в сфері формулювання індивідуального та корпоративного іміджу.</w:t>
      </w:r>
    </w:p>
    <w:p w:rsidR="00C61633" w:rsidRPr="003440B8" w:rsidRDefault="00C61633" w:rsidP="00C61633">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Ділова практика свідчить, що управлінський консалтинг, використовуючи сукупність методів аналізу та вирішенні проблем, управлінських технологій в економічно розвинених країнах відіграє важливу роль у розвитку суб'єктів господарювання протягом всього їх життєвого циклу, спрямовуючи свою діяльність на удосконалення найважливішого активу - людських ресурсів. У деяких країнах владні структури фінансують розширення необхідних знань і навичок, передового досвіду у сфері бізнесу. Тому доцільно припустити, що в Україні без подібних заходів підтримки неможливо досягти розвитку економіки і підвищити рівень життя українського населення.</w:t>
      </w:r>
    </w:p>
    <w:p w:rsidR="00C61633" w:rsidRPr="003440B8" w:rsidRDefault="00C61633" w:rsidP="00C61633">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Підвищення інтенсивності конкуренції, зростання вимогливості споживачів, стрімкий розвиток технологій ускладнюють умови функціонування підприємств і вимагають зміни управлінської практики.</w:t>
      </w:r>
    </w:p>
    <w:p w:rsidR="00C61633" w:rsidRPr="003440B8" w:rsidRDefault="00C61633" w:rsidP="00C61633">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У таких умовах підвищується роль структур управлінського консалтингу, які стають джерелами розвитку управлінської практики, генераторами прогресивних знань, передового розвитку та сприяють адаптації підприємств до зовнішнього середовища шляхом задоволення потреб в стратегічної інформації, підтримка впровадження організаційних змін і професійного розвитку управлінського персоналу.</w:t>
      </w:r>
    </w:p>
    <w:p w:rsidR="00C61633" w:rsidRPr="003440B8" w:rsidRDefault="00C61633" w:rsidP="00C61633">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Реакцією на потреби сучасного бізнесу є відповідний розвиток методів аналізу і вирішення проблем, технологій розвитку підприємств, найвпливовішими серед яких: бенчмаркінг, коучинг, аутсорсинг. Використовуючись у різних напрямках, вони переслідують мету створення і підтримку конкурентних переваг підприємства.</w:t>
      </w:r>
    </w:p>
    <w:p w:rsidR="00C61633" w:rsidRPr="003440B8" w:rsidRDefault="00C61633" w:rsidP="00C61633">
      <w:pPr>
        <w:ind w:firstLine="709"/>
        <w:jc w:val="center"/>
        <w:rPr>
          <w:rFonts w:ascii="Times New Roman" w:hAnsi="Times New Roman" w:cs="Times New Roman"/>
          <w:b/>
          <w:sz w:val="32"/>
          <w:szCs w:val="32"/>
          <w:lang w:val="uk-UA"/>
        </w:rPr>
      </w:pPr>
      <w:r w:rsidRPr="003440B8">
        <w:rPr>
          <w:rFonts w:ascii="Times New Roman" w:hAnsi="Times New Roman" w:cs="Times New Roman"/>
          <w:b/>
          <w:sz w:val="32"/>
          <w:szCs w:val="32"/>
          <w:lang w:val="uk-UA"/>
        </w:rPr>
        <w:lastRenderedPageBreak/>
        <w:t>Література</w:t>
      </w:r>
    </w:p>
    <w:p w:rsidR="00C61633" w:rsidRPr="003440B8" w:rsidRDefault="00C61633" w:rsidP="00E50143">
      <w:pPr>
        <w:pStyle w:val="a9"/>
        <w:numPr>
          <w:ilvl w:val="0"/>
          <w:numId w:val="49"/>
        </w:numPr>
        <w:spacing w:after="0" w:line="240" w:lineRule="auto"/>
        <w:ind w:left="0" w:firstLine="709"/>
        <w:contextualSpacing/>
        <w:jc w:val="both"/>
        <w:rPr>
          <w:rFonts w:ascii="Times New Roman" w:hAnsi="Times New Roman" w:cs="Times New Roman"/>
          <w:sz w:val="32"/>
          <w:szCs w:val="32"/>
        </w:rPr>
      </w:pPr>
      <w:r w:rsidRPr="003440B8">
        <w:rPr>
          <w:rFonts w:ascii="Times New Roman" w:hAnsi="Times New Roman" w:cs="Times New Roman"/>
          <w:sz w:val="32"/>
          <w:szCs w:val="32"/>
          <w:lang w:val="uk-UA"/>
        </w:rPr>
        <w:t xml:space="preserve">Верба В.А. Організація консалтингової діяльності : навч. посіб. / В.А. Верба, Т.І. Решетняк.-К. : КНЕУ, 2000.- </w:t>
      </w:r>
      <w:r w:rsidRPr="003440B8">
        <w:rPr>
          <w:rFonts w:ascii="Times New Roman" w:hAnsi="Times New Roman" w:cs="Times New Roman"/>
          <w:sz w:val="32"/>
          <w:szCs w:val="32"/>
        </w:rPr>
        <w:t>244с.</w:t>
      </w:r>
    </w:p>
    <w:p w:rsidR="00C61633" w:rsidRPr="003440B8" w:rsidRDefault="00C61633" w:rsidP="00E50143">
      <w:pPr>
        <w:pStyle w:val="a9"/>
        <w:numPr>
          <w:ilvl w:val="0"/>
          <w:numId w:val="49"/>
        </w:numPr>
        <w:spacing w:after="0" w:line="240" w:lineRule="auto"/>
        <w:ind w:left="0" w:firstLine="709"/>
        <w:contextualSpacing/>
        <w:jc w:val="both"/>
        <w:rPr>
          <w:rFonts w:ascii="Times New Roman" w:hAnsi="Times New Roman" w:cs="Times New Roman"/>
          <w:sz w:val="32"/>
          <w:szCs w:val="32"/>
        </w:rPr>
      </w:pPr>
      <w:r w:rsidRPr="003440B8">
        <w:rPr>
          <w:rFonts w:ascii="Times New Roman" w:hAnsi="Times New Roman" w:cs="Times New Roman"/>
          <w:sz w:val="32"/>
          <w:szCs w:val="32"/>
        </w:rPr>
        <w:t>Посадский А.П. Основы консалтинга: пособие для преподавателей экономических и бизнес дисциплин / А.П. Посадский.- М. : ГУВШЕ, 1999.- 240с.</w:t>
      </w:r>
    </w:p>
    <w:p w:rsidR="00C61633" w:rsidRPr="003440B8" w:rsidRDefault="00C61633" w:rsidP="00C61633">
      <w:pPr>
        <w:ind w:firstLine="709"/>
        <w:jc w:val="both"/>
        <w:rPr>
          <w:rFonts w:ascii="Times New Roman" w:hAnsi="Times New Roman" w:cs="Times New Roman"/>
          <w:sz w:val="32"/>
          <w:szCs w:val="32"/>
        </w:rPr>
      </w:pPr>
    </w:p>
    <w:p w:rsidR="00477D5A" w:rsidRPr="003440B8" w:rsidRDefault="00477D5A" w:rsidP="00477D5A">
      <w:pPr>
        <w:jc w:val="center"/>
        <w:rPr>
          <w:rFonts w:ascii="Times New Roman" w:hAnsi="Times New Roman"/>
          <w:b/>
          <w:sz w:val="32"/>
          <w:szCs w:val="32"/>
          <w:lang w:val="uk-UA"/>
        </w:rPr>
      </w:pPr>
      <w:r w:rsidRPr="003440B8">
        <w:rPr>
          <w:rFonts w:ascii="Times New Roman" w:hAnsi="Times New Roman"/>
          <w:b/>
          <w:sz w:val="32"/>
          <w:szCs w:val="32"/>
          <w:lang w:val="uk-UA"/>
        </w:rPr>
        <w:t>ЗНАЧЕННЯ</w:t>
      </w:r>
      <w:r w:rsidRPr="003440B8">
        <w:rPr>
          <w:rFonts w:ascii="Times New Roman" w:hAnsi="Times New Roman"/>
          <w:b/>
          <w:sz w:val="32"/>
          <w:szCs w:val="32"/>
        </w:rPr>
        <w:t xml:space="preserve"> БІЗНЕС-ТРЕНІНГ</w:t>
      </w:r>
      <w:r w:rsidRPr="003440B8">
        <w:rPr>
          <w:rFonts w:ascii="Times New Roman" w:hAnsi="Times New Roman"/>
          <w:b/>
          <w:sz w:val="32"/>
          <w:szCs w:val="32"/>
          <w:lang w:val="uk-UA"/>
        </w:rPr>
        <w:t xml:space="preserve">ІВ У ПІДВИЩЕННІ ЕФЕКТИВНОСТІ ПРАЦІ ПЕРСОНАЛУ КОМПАНІЇ </w:t>
      </w:r>
    </w:p>
    <w:p w:rsidR="00477D5A" w:rsidRPr="003440B8" w:rsidRDefault="00477D5A" w:rsidP="00477D5A">
      <w:pPr>
        <w:ind w:left="5103"/>
        <w:rPr>
          <w:rFonts w:ascii="Times New Roman" w:hAnsi="Times New Roman"/>
          <w:i/>
          <w:sz w:val="32"/>
          <w:szCs w:val="32"/>
          <w:lang w:val="uk-UA"/>
        </w:rPr>
      </w:pPr>
    </w:p>
    <w:p w:rsidR="00477D5A" w:rsidRPr="003440B8" w:rsidRDefault="00477D5A" w:rsidP="00477D5A">
      <w:pPr>
        <w:ind w:left="5103"/>
        <w:rPr>
          <w:rFonts w:ascii="Times New Roman" w:hAnsi="Times New Roman"/>
          <w:i/>
          <w:sz w:val="32"/>
          <w:szCs w:val="32"/>
          <w:lang w:val="uk-UA"/>
        </w:rPr>
      </w:pPr>
      <w:r w:rsidRPr="003440B8">
        <w:rPr>
          <w:rFonts w:ascii="Times New Roman" w:hAnsi="Times New Roman"/>
          <w:i/>
          <w:sz w:val="32"/>
          <w:szCs w:val="32"/>
          <w:lang w:val="uk-UA"/>
        </w:rPr>
        <w:t>Білорусова Юлія Володимирівна,</w:t>
      </w:r>
    </w:p>
    <w:p w:rsidR="00477D5A" w:rsidRPr="003440B8" w:rsidRDefault="00477D5A" w:rsidP="00477D5A">
      <w:pPr>
        <w:ind w:left="5103"/>
        <w:rPr>
          <w:rFonts w:ascii="Times New Roman" w:hAnsi="Times New Roman"/>
          <w:i/>
          <w:sz w:val="32"/>
          <w:szCs w:val="32"/>
          <w:lang w:val="uk-UA"/>
        </w:rPr>
      </w:pPr>
      <w:r w:rsidRPr="003440B8">
        <w:rPr>
          <w:rFonts w:ascii="Times New Roman" w:hAnsi="Times New Roman"/>
          <w:i/>
          <w:sz w:val="32"/>
          <w:szCs w:val="32"/>
          <w:lang w:val="uk-UA"/>
        </w:rPr>
        <w:t>студентка 4-го курсу</w:t>
      </w:r>
    </w:p>
    <w:p w:rsidR="00477D5A" w:rsidRPr="003440B8" w:rsidRDefault="00477D5A" w:rsidP="00477D5A">
      <w:pPr>
        <w:ind w:left="5103"/>
        <w:rPr>
          <w:rFonts w:ascii="Times New Roman" w:hAnsi="Times New Roman"/>
          <w:i/>
          <w:sz w:val="32"/>
          <w:szCs w:val="32"/>
          <w:lang w:val="uk-UA"/>
        </w:rPr>
      </w:pPr>
      <w:r w:rsidRPr="003440B8">
        <w:rPr>
          <w:rFonts w:ascii="Times New Roman" w:hAnsi="Times New Roman"/>
          <w:i/>
          <w:sz w:val="32"/>
          <w:szCs w:val="32"/>
          <w:lang w:val="uk-UA"/>
        </w:rPr>
        <w:t>Донецького державного університету управління</w:t>
      </w:r>
    </w:p>
    <w:p w:rsidR="00477D5A" w:rsidRPr="003440B8" w:rsidRDefault="00477D5A" w:rsidP="00477D5A">
      <w:pPr>
        <w:ind w:left="5103"/>
        <w:rPr>
          <w:rFonts w:ascii="Times New Roman" w:hAnsi="Times New Roman"/>
          <w:i/>
          <w:sz w:val="32"/>
          <w:szCs w:val="32"/>
          <w:lang w:val="uk-UA"/>
        </w:rPr>
      </w:pPr>
    </w:p>
    <w:p w:rsidR="00477D5A" w:rsidRPr="003440B8" w:rsidRDefault="00477D5A" w:rsidP="00477D5A">
      <w:pPr>
        <w:ind w:left="5103"/>
        <w:rPr>
          <w:rFonts w:ascii="Times New Roman" w:hAnsi="Times New Roman"/>
          <w:i/>
          <w:sz w:val="32"/>
          <w:szCs w:val="32"/>
          <w:lang w:val="uk-UA"/>
        </w:rPr>
      </w:pPr>
      <w:r w:rsidRPr="003440B8">
        <w:rPr>
          <w:rFonts w:ascii="Times New Roman" w:hAnsi="Times New Roman"/>
          <w:i/>
          <w:sz w:val="32"/>
          <w:szCs w:val="32"/>
          <w:lang w:val="uk-UA"/>
        </w:rPr>
        <w:t>Дубницький Володимир Іванович,</w:t>
      </w:r>
    </w:p>
    <w:p w:rsidR="00477D5A" w:rsidRPr="003440B8" w:rsidRDefault="00477D5A" w:rsidP="00477D5A">
      <w:pPr>
        <w:ind w:left="5103"/>
        <w:rPr>
          <w:rFonts w:ascii="Times New Roman" w:hAnsi="Times New Roman"/>
          <w:i/>
          <w:sz w:val="32"/>
          <w:szCs w:val="32"/>
          <w:lang w:val="uk-UA"/>
        </w:rPr>
      </w:pPr>
      <w:r w:rsidRPr="003440B8">
        <w:rPr>
          <w:rFonts w:ascii="Times New Roman" w:hAnsi="Times New Roman"/>
          <w:i/>
          <w:sz w:val="32"/>
          <w:szCs w:val="32"/>
          <w:lang w:val="uk-UA"/>
        </w:rPr>
        <w:t>д. е.н., професор кафедри маркетингу Донецького державного університету управління</w:t>
      </w:r>
    </w:p>
    <w:p w:rsidR="00477D5A" w:rsidRPr="003440B8" w:rsidRDefault="00477D5A" w:rsidP="00477D5A">
      <w:pPr>
        <w:ind w:left="5103"/>
        <w:rPr>
          <w:rFonts w:ascii="Times New Roman" w:hAnsi="Times New Roman"/>
          <w:i/>
          <w:sz w:val="32"/>
          <w:szCs w:val="32"/>
          <w:lang w:val="uk-UA"/>
        </w:rPr>
      </w:pPr>
    </w:p>
    <w:p w:rsidR="00477D5A" w:rsidRPr="003440B8" w:rsidRDefault="00477D5A" w:rsidP="00477D5A">
      <w:pPr>
        <w:ind w:firstLine="720"/>
        <w:jc w:val="both"/>
        <w:rPr>
          <w:rFonts w:ascii="Times New Roman" w:hAnsi="Times New Roman"/>
          <w:sz w:val="32"/>
          <w:szCs w:val="32"/>
          <w:lang w:val="uk-UA"/>
        </w:rPr>
      </w:pPr>
      <w:r w:rsidRPr="003440B8">
        <w:rPr>
          <w:rFonts w:ascii="Times New Roman" w:hAnsi="Times New Roman"/>
          <w:sz w:val="32"/>
          <w:szCs w:val="32"/>
          <w:lang w:val="uk-UA"/>
        </w:rPr>
        <w:t>Останнім часом дуже популярним видом підвищення кваліфікації співробітників великих та середніх компаній є бізнес-тренінги. В Україні сьогодні зареєстровано близько 500 тренінгових компаній, більша частина яких – це приватні підприємці, які проводять тренінгову діяльність самостійно. Актуальним є питання, наскільки бізнес-тренінг потрібен компанії і, чи є він дійсно ефективним інструментом для підвищення ефективності праці персоналу компанії.</w:t>
      </w:r>
    </w:p>
    <w:p w:rsidR="00477D5A" w:rsidRPr="003440B8" w:rsidRDefault="00477D5A" w:rsidP="00477D5A">
      <w:pPr>
        <w:ind w:firstLine="720"/>
        <w:jc w:val="both"/>
        <w:rPr>
          <w:rFonts w:ascii="Times New Roman" w:hAnsi="Times New Roman"/>
          <w:sz w:val="32"/>
          <w:szCs w:val="32"/>
          <w:lang w:val="uk-UA"/>
        </w:rPr>
      </w:pPr>
      <w:r w:rsidRPr="003440B8">
        <w:rPr>
          <w:rFonts w:ascii="Times New Roman" w:hAnsi="Times New Roman"/>
          <w:sz w:val="32"/>
          <w:szCs w:val="32"/>
          <w:lang w:val="uk-UA"/>
        </w:rPr>
        <w:t xml:space="preserve">Серед вчених, які досліджували ефективність проведення бізнес-тренінгів можна виділити таких, як: Л.М. Кроль, М.В. Кларін, О.Л.Михайлова, Д. Маккей, Д.Моргенстерн, Дж.Стюарт, Л.Тобіас, Р. Хофф та ін.    </w:t>
      </w:r>
    </w:p>
    <w:p w:rsidR="00477D5A" w:rsidRPr="003440B8" w:rsidRDefault="00477D5A" w:rsidP="00477D5A">
      <w:pPr>
        <w:ind w:firstLine="720"/>
        <w:jc w:val="both"/>
        <w:rPr>
          <w:rFonts w:ascii="Times New Roman" w:hAnsi="Times New Roman"/>
          <w:sz w:val="32"/>
          <w:szCs w:val="32"/>
          <w:lang w:val="uk-UA"/>
        </w:rPr>
      </w:pPr>
      <w:r w:rsidRPr="003440B8">
        <w:rPr>
          <w:rFonts w:ascii="Times New Roman" w:hAnsi="Times New Roman"/>
          <w:sz w:val="32"/>
          <w:szCs w:val="32"/>
          <w:lang w:val="uk-UA"/>
        </w:rPr>
        <w:t>Бізнес-тренінг – це вид навчання, який спрямований на формування або підвищення рівня ділових навичок і вмінь співробітника або групи співробітників компанії або фірми фінансами [3].</w:t>
      </w:r>
    </w:p>
    <w:p w:rsidR="00477D5A" w:rsidRPr="003440B8" w:rsidRDefault="00477D5A" w:rsidP="00477D5A">
      <w:pPr>
        <w:ind w:firstLine="720"/>
        <w:jc w:val="both"/>
        <w:rPr>
          <w:rFonts w:ascii="Times New Roman" w:hAnsi="Times New Roman"/>
          <w:sz w:val="32"/>
          <w:szCs w:val="32"/>
          <w:lang w:val="uk-UA"/>
        </w:rPr>
      </w:pPr>
      <w:r w:rsidRPr="003440B8">
        <w:rPr>
          <w:rFonts w:ascii="Times New Roman" w:hAnsi="Times New Roman"/>
          <w:sz w:val="32"/>
          <w:szCs w:val="32"/>
          <w:lang w:val="uk-UA"/>
        </w:rPr>
        <w:lastRenderedPageBreak/>
        <w:t>Бізнес тренінги спрямовані на те, щоб формувати необхідні ділові навички, розвивати бажані якості і посилювати наявні здібності співробітників організацій.</w:t>
      </w:r>
    </w:p>
    <w:p w:rsidR="00477D5A" w:rsidRPr="003440B8" w:rsidRDefault="00477D5A" w:rsidP="00477D5A">
      <w:pPr>
        <w:ind w:firstLine="720"/>
        <w:jc w:val="both"/>
        <w:rPr>
          <w:rFonts w:ascii="Times New Roman" w:hAnsi="Times New Roman"/>
          <w:sz w:val="32"/>
          <w:szCs w:val="32"/>
          <w:lang w:val="uk-UA"/>
        </w:rPr>
      </w:pPr>
      <w:r w:rsidRPr="003440B8">
        <w:rPr>
          <w:rFonts w:ascii="Times New Roman" w:hAnsi="Times New Roman"/>
          <w:sz w:val="32"/>
          <w:szCs w:val="32"/>
          <w:lang w:val="uk-UA"/>
        </w:rPr>
        <w:t>Бізнес-тренінг – найбільш оптимальний інструмент для отримання швидких і стійких результатів і рішень задач організацій [1].</w:t>
      </w:r>
    </w:p>
    <w:p w:rsidR="00477D5A" w:rsidRPr="003440B8" w:rsidRDefault="00477D5A" w:rsidP="00477D5A">
      <w:pPr>
        <w:ind w:firstLine="720"/>
        <w:jc w:val="both"/>
        <w:rPr>
          <w:rFonts w:ascii="Times New Roman" w:hAnsi="Times New Roman"/>
          <w:sz w:val="32"/>
          <w:szCs w:val="32"/>
        </w:rPr>
      </w:pPr>
      <w:r w:rsidRPr="003440B8">
        <w:rPr>
          <w:rFonts w:ascii="Times New Roman" w:hAnsi="Times New Roman"/>
          <w:sz w:val="32"/>
          <w:szCs w:val="32"/>
          <w:lang w:val="uk-UA"/>
        </w:rPr>
        <w:t>Ключова аудиторія проведення бізнес-тренінгу є внутрішні тренера і керівники напрямків, які проводять навчання для свого персоналу</w:t>
      </w:r>
      <w:r w:rsidRPr="003440B8">
        <w:rPr>
          <w:rFonts w:ascii="Times New Roman" w:hAnsi="Times New Roman"/>
          <w:sz w:val="32"/>
          <w:szCs w:val="32"/>
        </w:rPr>
        <w:t xml:space="preserve"> </w:t>
      </w:r>
      <w:r w:rsidRPr="003440B8">
        <w:rPr>
          <w:rFonts w:ascii="Times New Roman" w:hAnsi="Times New Roman"/>
          <w:sz w:val="32"/>
          <w:szCs w:val="32"/>
          <w:lang w:val="uk-UA"/>
        </w:rPr>
        <w:t>[2]</w:t>
      </w:r>
      <w:r w:rsidRPr="003440B8">
        <w:rPr>
          <w:rFonts w:ascii="Times New Roman" w:hAnsi="Times New Roman"/>
          <w:sz w:val="32"/>
          <w:szCs w:val="32"/>
        </w:rPr>
        <w:t>.</w:t>
      </w:r>
    </w:p>
    <w:p w:rsidR="00477D5A" w:rsidRPr="003440B8" w:rsidRDefault="00477D5A" w:rsidP="00477D5A">
      <w:pPr>
        <w:ind w:firstLine="720"/>
        <w:jc w:val="both"/>
        <w:rPr>
          <w:rFonts w:ascii="Times New Roman" w:hAnsi="Times New Roman"/>
          <w:sz w:val="32"/>
          <w:szCs w:val="32"/>
          <w:lang w:val="uk-UA"/>
        </w:rPr>
      </w:pPr>
      <w:r w:rsidRPr="003440B8">
        <w:rPr>
          <w:rFonts w:ascii="Times New Roman" w:hAnsi="Times New Roman"/>
          <w:sz w:val="32"/>
          <w:szCs w:val="32"/>
          <w:lang w:val="uk-UA"/>
        </w:rPr>
        <w:t>Бізнес тренінги реалізуються у відкритому і корпоративному форматі.</w:t>
      </w:r>
    </w:p>
    <w:p w:rsidR="00477D5A" w:rsidRPr="003440B8" w:rsidRDefault="00477D5A" w:rsidP="00477D5A">
      <w:pPr>
        <w:ind w:firstLine="720"/>
        <w:jc w:val="both"/>
        <w:rPr>
          <w:rFonts w:ascii="Times New Roman" w:hAnsi="Times New Roman"/>
          <w:sz w:val="32"/>
          <w:szCs w:val="32"/>
          <w:lang w:val="uk-UA"/>
        </w:rPr>
      </w:pPr>
      <w:r w:rsidRPr="003440B8">
        <w:rPr>
          <w:rFonts w:ascii="Times New Roman" w:hAnsi="Times New Roman"/>
          <w:sz w:val="32"/>
          <w:szCs w:val="32"/>
          <w:lang w:val="uk-UA"/>
        </w:rPr>
        <w:t>Корпоративні тренінги мають перевагу в тому, що дозволяють вирішувати конкретні проблеми та завдання певної організації.</w:t>
      </w:r>
    </w:p>
    <w:p w:rsidR="00477D5A" w:rsidRPr="003440B8" w:rsidRDefault="00477D5A" w:rsidP="00477D5A">
      <w:pPr>
        <w:ind w:firstLine="720"/>
        <w:jc w:val="both"/>
        <w:rPr>
          <w:rFonts w:ascii="Times New Roman" w:hAnsi="Times New Roman"/>
          <w:sz w:val="32"/>
          <w:szCs w:val="32"/>
          <w:lang w:val="uk-UA"/>
        </w:rPr>
      </w:pPr>
      <w:r w:rsidRPr="003440B8">
        <w:rPr>
          <w:rFonts w:ascii="Times New Roman" w:hAnsi="Times New Roman"/>
          <w:sz w:val="32"/>
          <w:szCs w:val="32"/>
          <w:lang w:val="uk-UA"/>
        </w:rPr>
        <w:t>Вибираючи корпоративний формат, замовник отримує тренінг, максимально адаптований і «підігнаний» під специфіку й індивідуальність своєї організації і з урахуванням особливостей галузі, в якій працює.</w:t>
      </w:r>
    </w:p>
    <w:p w:rsidR="00477D5A" w:rsidRPr="003440B8" w:rsidRDefault="00477D5A" w:rsidP="00477D5A">
      <w:pPr>
        <w:ind w:firstLine="720"/>
        <w:jc w:val="both"/>
        <w:rPr>
          <w:rFonts w:ascii="Times New Roman" w:hAnsi="Times New Roman"/>
          <w:sz w:val="32"/>
          <w:szCs w:val="32"/>
          <w:lang w:val="uk-UA"/>
        </w:rPr>
      </w:pPr>
      <w:r w:rsidRPr="003440B8">
        <w:rPr>
          <w:rFonts w:ascii="Times New Roman" w:hAnsi="Times New Roman"/>
          <w:sz w:val="32"/>
          <w:szCs w:val="32"/>
          <w:lang w:val="uk-UA"/>
        </w:rPr>
        <w:t>Відкриті тренінги дозволяють учасникам з різних організацій і галузей обмінюватися досвідом, більше дізнаватися про продажі і знаходити нові ідеї для продажів у своїй галузі [1].</w:t>
      </w:r>
    </w:p>
    <w:p w:rsidR="00477D5A" w:rsidRPr="003440B8" w:rsidRDefault="00477D5A" w:rsidP="00477D5A">
      <w:pPr>
        <w:ind w:firstLine="720"/>
        <w:jc w:val="both"/>
        <w:rPr>
          <w:rFonts w:ascii="Times New Roman" w:hAnsi="Times New Roman"/>
          <w:sz w:val="32"/>
          <w:szCs w:val="32"/>
          <w:lang w:val="uk-UA"/>
        </w:rPr>
      </w:pPr>
      <w:r w:rsidRPr="003440B8">
        <w:rPr>
          <w:rFonts w:ascii="Times New Roman" w:hAnsi="Times New Roman"/>
          <w:sz w:val="32"/>
          <w:szCs w:val="32"/>
          <w:lang w:val="uk-UA"/>
        </w:rPr>
        <w:t>Корпоративні тренінги на відміну від відкритих економлять час на адаптацію і знайомстві учасників, що дозволяє їм швидше включитися в процес бізнес-тренінгу.</w:t>
      </w:r>
    </w:p>
    <w:p w:rsidR="00477D5A" w:rsidRPr="003440B8" w:rsidRDefault="00477D5A" w:rsidP="00477D5A">
      <w:pPr>
        <w:ind w:firstLine="720"/>
        <w:jc w:val="both"/>
        <w:rPr>
          <w:rFonts w:ascii="Times New Roman" w:hAnsi="Times New Roman"/>
          <w:sz w:val="32"/>
          <w:szCs w:val="32"/>
        </w:rPr>
      </w:pPr>
      <w:r w:rsidRPr="003440B8">
        <w:rPr>
          <w:rFonts w:ascii="Times New Roman" w:hAnsi="Times New Roman"/>
          <w:sz w:val="32"/>
          <w:szCs w:val="32"/>
          <w:lang w:val="uk-UA"/>
        </w:rPr>
        <w:t>Тренінги для організацій завжди адаптуються під запит компанії-замовника. В випадку, якщо запит виявляється мало поширеним, корпоративний тренінг може бути розроблений в індивідуальному порядку</w:t>
      </w:r>
      <w:r w:rsidRPr="003440B8">
        <w:rPr>
          <w:rFonts w:ascii="Times New Roman" w:hAnsi="Times New Roman"/>
          <w:sz w:val="32"/>
          <w:szCs w:val="32"/>
        </w:rPr>
        <w:t xml:space="preserve"> </w:t>
      </w:r>
      <w:r w:rsidRPr="003440B8">
        <w:rPr>
          <w:rFonts w:ascii="Times New Roman" w:hAnsi="Times New Roman"/>
          <w:sz w:val="32"/>
          <w:szCs w:val="32"/>
          <w:lang w:val="uk-UA"/>
        </w:rPr>
        <w:t>[1]</w:t>
      </w:r>
      <w:r w:rsidRPr="003440B8">
        <w:rPr>
          <w:rFonts w:ascii="Times New Roman" w:hAnsi="Times New Roman"/>
          <w:sz w:val="32"/>
          <w:szCs w:val="32"/>
        </w:rPr>
        <w:t>.</w:t>
      </w:r>
    </w:p>
    <w:p w:rsidR="00477D5A" w:rsidRPr="003440B8" w:rsidRDefault="00477D5A" w:rsidP="00477D5A">
      <w:pPr>
        <w:ind w:firstLine="720"/>
        <w:jc w:val="both"/>
        <w:rPr>
          <w:rFonts w:ascii="Times New Roman" w:hAnsi="Times New Roman"/>
          <w:sz w:val="32"/>
          <w:szCs w:val="32"/>
          <w:lang w:val="uk-UA"/>
        </w:rPr>
      </w:pPr>
      <w:r w:rsidRPr="003440B8">
        <w:rPr>
          <w:rFonts w:ascii="Times New Roman" w:hAnsi="Times New Roman"/>
          <w:sz w:val="32"/>
          <w:szCs w:val="32"/>
          <w:lang w:val="uk-UA"/>
        </w:rPr>
        <w:t>В залежності від цілей, задач, а також побажань і запитів компанії-замовника, в комплексні програми можуть входити: оцінка за компетенціями, серія тренінгів, межтренінгові завдання, підтримка протягом всього проекту і після завершення навчання, а також багато інших опцій, спрямованих на отримання максимального результату клієнтом.</w:t>
      </w:r>
    </w:p>
    <w:p w:rsidR="00477D5A" w:rsidRPr="003440B8" w:rsidRDefault="00477D5A" w:rsidP="00477D5A">
      <w:pPr>
        <w:ind w:firstLine="720"/>
        <w:jc w:val="both"/>
        <w:rPr>
          <w:rFonts w:ascii="Times New Roman" w:hAnsi="Times New Roman"/>
          <w:sz w:val="32"/>
          <w:szCs w:val="32"/>
          <w:lang w:val="uk-UA"/>
        </w:rPr>
      </w:pPr>
      <w:r w:rsidRPr="003440B8">
        <w:rPr>
          <w:rFonts w:ascii="Times New Roman" w:hAnsi="Times New Roman"/>
          <w:sz w:val="32"/>
          <w:szCs w:val="32"/>
          <w:lang w:val="uk-UA"/>
        </w:rPr>
        <w:t>Важливою ланкою організації бізнес-тренінгу є чітка відповідність тематики бізнес-тренінгу з цілями і особливостями діяльності компанії фінансами.</w:t>
      </w:r>
    </w:p>
    <w:p w:rsidR="00477D5A" w:rsidRPr="003440B8" w:rsidRDefault="00477D5A" w:rsidP="00477D5A">
      <w:pPr>
        <w:ind w:firstLine="720"/>
        <w:jc w:val="both"/>
        <w:rPr>
          <w:rFonts w:ascii="Times New Roman" w:hAnsi="Times New Roman"/>
          <w:sz w:val="32"/>
          <w:szCs w:val="32"/>
          <w:lang w:val="uk-UA"/>
        </w:rPr>
      </w:pPr>
      <w:r w:rsidRPr="003440B8">
        <w:rPr>
          <w:rFonts w:ascii="Times New Roman" w:hAnsi="Times New Roman"/>
          <w:sz w:val="32"/>
          <w:szCs w:val="32"/>
          <w:lang w:val="uk-UA"/>
        </w:rPr>
        <w:lastRenderedPageBreak/>
        <w:t>Бізнес-тренінг розробляється для вирішення конкретних завдань, що стоять перед компанією. Наприклад, підвищення рівня вмінь персоналу в сфері продажів, якості менеджменту тощо.</w:t>
      </w:r>
    </w:p>
    <w:p w:rsidR="00477D5A" w:rsidRPr="003440B8" w:rsidRDefault="00477D5A" w:rsidP="00477D5A">
      <w:pPr>
        <w:ind w:firstLine="720"/>
        <w:jc w:val="both"/>
        <w:rPr>
          <w:rFonts w:ascii="Times New Roman" w:hAnsi="Times New Roman"/>
          <w:sz w:val="32"/>
          <w:szCs w:val="32"/>
          <w:lang w:val="uk-UA"/>
        </w:rPr>
      </w:pPr>
      <w:r w:rsidRPr="003440B8">
        <w:rPr>
          <w:rFonts w:ascii="Times New Roman" w:hAnsi="Times New Roman"/>
          <w:sz w:val="32"/>
          <w:szCs w:val="32"/>
          <w:lang w:val="uk-UA"/>
        </w:rPr>
        <w:t>Бізнес-тренінг має свою структуру, що складається з модулів і розділів.</w:t>
      </w:r>
    </w:p>
    <w:p w:rsidR="00477D5A" w:rsidRPr="003440B8" w:rsidRDefault="00477D5A" w:rsidP="00477D5A">
      <w:pPr>
        <w:ind w:firstLine="720"/>
        <w:jc w:val="both"/>
        <w:rPr>
          <w:rFonts w:ascii="Times New Roman" w:hAnsi="Times New Roman"/>
          <w:sz w:val="32"/>
          <w:szCs w:val="32"/>
          <w:lang w:val="uk-UA"/>
        </w:rPr>
      </w:pPr>
      <w:r w:rsidRPr="003440B8">
        <w:rPr>
          <w:rFonts w:ascii="Times New Roman" w:hAnsi="Times New Roman"/>
          <w:sz w:val="32"/>
          <w:szCs w:val="32"/>
          <w:lang w:val="uk-UA"/>
        </w:rPr>
        <w:t>Кожен модуль бізнес-тренінгу спрямований на досягнення конкретної мети і завдання і може включати в себе: невелику лекцію, відпрацювання навичок за допомогою спеціальних вправ, різноманітні рольові та ділові ігри, спрямовані на отримання або розвиток відповідних ділових навичок.</w:t>
      </w:r>
    </w:p>
    <w:p w:rsidR="00477D5A" w:rsidRPr="003440B8" w:rsidRDefault="00477D5A" w:rsidP="00477D5A">
      <w:pPr>
        <w:ind w:firstLine="720"/>
        <w:jc w:val="both"/>
        <w:rPr>
          <w:rFonts w:ascii="Times New Roman" w:hAnsi="Times New Roman"/>
          <w:sz w:val="32"/>
          <w:szCs w:val="32"/>
          <w:lang w:val="uk-UA"/>
        </w:rPr>
      </w:pPr>
      <w:r w:rsidRPr="003440B8">
        <w:rPr>
          <w:rFonts w:ascii="Times New Roman" w:hAnsi="Times New Roman"/>
          <w:sz w:val="32"/>
          <w:szCs w:val="32"/>
          <w:lang w:val="uk-UA"/>
        </w:rPr>
        <w:t>Мета кожного бізнес-тренінгу полягає в зростанні індивідуальної, групової або корпоративної ефективності. Мета тренінгу формується на етапі розробки тренінгу та визначається шляхом взаємодії бізнес-тренера з менеджерами та керівництвом компанії, яка виступає в ролі замовника на проведення бізнес-тренінгу [3].</w:t>
      </w:r>
    </w:p>
    <w:p w:rsidR="00477D5A" w:rsidRPr="003440B8" w:rsidRDefault="00477D5A" w:rsidP="00477D5A">
      <w:pPr>
        <w:ind w:firstLine="720"/>
        <w:jc w:val="both"/>
        <w:rPr>
          <w:rFonts w:ascii="Times New Roman" w:hAnsi="Times New Roman"/>
          <w:sz w:val="32"/>
          <w:szCs w:val="32"/>
          <w:lang w:val="uk-UA"/>
        </w:rPr>
      </w:pPr>
      <w:r w:rsidRPr="003440B8">
        <w:rPr>
          <w:rFonts w:ascii="Times New Roman" w:hAnsi="Times New Roman"/>
          <w:sz w:val="32"/>
          <w:szCs w:val="32"/>
          <w:lang w:val="uk-UA"/>
        </w:rPr>
        <w:t>Метою тренінгів для організацій є підвищення результативності, ефективності та якості роботи співробітників або певних відділів компанії; розвиток і мотивація персоналу; активізація потенціалу керівників, побудова ефективної команди.</w:t>
      </w:r>
    </w:p>
    <w:p w:rsidR="00477D5A" w:rsidRPr="003440B8" w:rsidRDefault="00477D5A" w:rsidP="00477D5A">
      <w:pPr>
        <w:ind w:firstLine="720"/>
        <w:jc w:val="both"/>
        <w:rPr>
          <w:rFonts w:ascii="Times New Roman" w:hAnsi="Times New Roman"/>
          <w:sz w:val="32"/>
          <w:szCs w:val="32"/>
          <w:lang w:val="uk-UA"/>
        </w:rPr>
      </w:pPr>
      <w:r w:rsidRPr="003440B8">
        <w:rPr>
          <w:rFonts w:ascii="Times New Roman" w:hAnsi="Times New Roman"/>
          <w:sz w:val="32"/>
          <w:szCs w:val="32"/>
          <w:lang w:val="uk-UA"/>
        </w:rPr>
        <w:t xml:space="preserve">На підставі мети бізнес-тренінгу визначаються завдання, які повинні бути досягнуті в ході проведення бізнес-тренінгу. </w:t>
      </w:r>
    </w:p>
    <w:p w:rsidR="00477D5A" w:rsidRPr="003440B8" w:rsidRDefault="00477D5A" w:rsidP="00477D5A">
      <w:pPr>
        <w:ind w:firstLine="720"/>
        <w:jc w:val="both"/>
        <w:rPr>
          <w:rFonts w:ascii="Times New Roman" w:hAnsi="Times New Roman"/>
          <w:sz w:val="32"/>
          <w:szCs w:val="32"/>
          <w:lang w:val="uk-UA"/>
        </w:rPr>
      </w:pPr>
      <w:r w:rsidRPr="003440B8">
        <w:rPr>
          <w:rFonts w:ascii="Times New Roman" w:hAnsi="Times New Roman"/>
          <w:sz w:val="32"/>
          <w:szCs w:val="32"/>
          <w:lang w:val="uk-UA"/>
        </w:rPr>
        <w:t>Наприклад, тренінг продажів має наступну мету: підвищення обсягів продажів компанії за рахунок підвищення ефективності праці персоналу.</w:t>
      </w:r>
    </w:p>
    <w:p w:rsidR="00477D5A" w:rsidRPr="003440B8" w:rsidRDefault="00477D5A" w:rsidP="00477D5A">
      <w:pPr>
        <w:ind w:firstLine="720"/>
        <w:jc w:val="both"/>
        <w:rPr>
          <w:rFonts w:ascii="Times New Roman" w:hAnsi="Times New Roman"/>
          <w:sz w:val="32"/>
          <w:szCs w:val="32"/>
          <w:lang w:val="uk-UA"/>
        </w:rPr>
      </w:pPr>
      <w:r w:rsidRPr="003440B8">
        <w:rPr>
          <w:rFonts w:ascii="Times New Roman" w:hAnsi="Times New Roman"/>
          <w:sz w:val="32"/>
          <w:szCs w:val="32"/>
          <w:lang w:val="uk-UA"/>
        </w:rPr>
        <w:t>Завдання-прищепити навички ефективних переговорів про продажі;прищепити навички ефективної вербальної і невербальної комунікації з клієнтом;прищепити навички активних, але ненав'язливих відносин з клієнтом при укладанні угоди, продажу;прищепити навички роботи із запереченнями і сумнівами клієнтів;прищепити навички роботи з претензіями і рекламаціями з боку клієнтів та інше  [1].</w:t>
      </w:r>
    </w:p>
    <w:p w:rsidR="00477D5A" w:rsidRPr="003440B8" w:rsidRDefault="00477D5A" w:rsidP="00477D5A">
      <w:pPr>
        <w:ind w:firstLine="720"/>
        <w:jc w:val="both"/>
        <w:rPr>
          <w:rFonts w:ascii="Times New Roman" w:hAnsi="Times New Roman"/>
          <w:sz w:val="32"/>
          <w:szCs w:val="32"/>
          <w:lang w:val="uk-UA"/>
        </w:rPr>
      </w:pPr>
      <w:r w:rsidRPr="003440B8">
        <w:rPr>
          <w:rFonts w:ascii="Times New Roman" w:hAnsi="Times New Roman"/>
          <w:sz w:val="32"/>
          <w:szCs w:val="32"/>
          <w:lang w:val="uk-UA"/>
        </w:rPr>
        <w:t>Спільним для будь-якого типу професійно організованого і проведеного бізнес-тренінгу є можливість отримання нових і поглиблення старих знань, отримання навичок роботи, що забезпечують більш ефективні результати праці, можливість переоцінити свій досвід, усвідомити внутрішні резерви, отримати неоціненний досвід відкритості та співпраці один з одним.</w:t>
      </w:r>
    </w:p>
    <w:p w:rsidR="00477D5A" w:rsidRPr="003440B8" w:rsidRDefault="00477D5A" w:rsidP="00477D5A">
      <w:pPr>
        <w:ind w:firstLine="720"/>
        <w:jc w:val="both"/>
        <w:rPr>
          <w:rFonts w:ascii="Times New Roman" w:hAnsi="Times New Roman"/>
          <w:sz w:val="32"/>
          <w:szCs w:val="32"/>
          <w:lang w:val="uk-UA"/>
        </w:rPr>
      </w:pPr>
      <w:r w:rsidRPr="003440B8">
        <w:rPr>
          <w:rFonts w:ascii="Times New Roman" w:hAnsi="Times New Roman"/>
          <w:sz w:val="32"/>
          <w:szCs w:val="32"/>
          <w:lang w:val="uk-UA"/>
        </w:rPr>
        <w:lastRenderedPageBreak/>
        <w:t>Для того, щоб стати успішним провідним бізнес-тренером, обов'язково необхідна серйозна методична підготовка, що включає в себе як професійні навички вміння, так і знання і досвід методик організації та проведення бізнес-тренінгу. Професійний бізнес-тренер завжди системно мислить і завжди може чітко дати інформацію про будь-які деталі процесу навчання: від створення програми бізнес-тренінгу до форми написання звіту за підсумками бізнес-тренінгу [3].</w:t>
      </w:r>
    </w:p>
    <w:p w:rsidR="00477D5A" w:rsidRPr="003440B8" w:rsidRDefault="00477D5A" w:rsidP="00477D5A">
      <w:pPr>
        <w:jc w:val="center"/>
        <w:rPr>
          <w:rFonts w:ascii="Times New Roman" w:hAnsi="Times New Roman"/>
          <w:b/>
          <w:sz w:val="32"/>
          <w:szCs w:val="32"/>
        </w:rPr>
      </w:pPr>
      <w:r w:rsidRPr="003440B8">
        <w:rPr>
          <w:rFonts w:ascii="Times New Roman" w:hAnsi="Times New Roman"/>
          <w:b/>
          <w:sz w:val="32"/>
          <w:szCs w:val="32"/>
        </w:rPr>
        <w:t>Література</w:t>
      </w:r>
    </w:p>
    <w:p w:rsidR="00477D5A" w:rsidRPr="003440B8" w:rsidRDefault="00477D5A" w:rsidP="00E50143">
      <w:pPr>
        <w:pStyle w:val="a9"/>
        <w:numPr>
          <w:ilvl w:val="0"/>
          <w:numId w:val="46"/>
        </w:numPr>
        <w:tabs>
          <w:tab w:val="left" w:pos="1080"/>
        </w:tabs>
        <w:spacing w:after="0" w:line="240" w:lineRule="auto"/>
        <w:ind w:left="0" w:firstLine="720"/>
        <w:contextualSpacing/>
        <w:jc w:val="both"/>
        <w:rPr>
          <w:rFonts w:ascii="Times New Roman" w:hAnsi="Times New Roman"/>
          <w:sz w:val="32"/>
          <w:szCs w:val="32"/>
        </w:rPr>
      </w:pPr>
      <w:r w:rsidRPr="003440B8">
        <w:rPr>
          <w:rFonts w:ascii="Times New Roman" w:hAnsi="Times New Roman"/>
          <w:sz w:val="32"/>
          <w:szCs w:val="32"/>
        </w:rPr>
        <w:t>Сайт «Бизнес-тренинги». [Електронний ресурс]. –</w:t>
      </w:r>
      <w:r w:rsidRPr="003440B8">
        <w:rPr>
          <w:rFonts w:ascii="Times New Roman" w:hAnsi="Times New Roman"/>
          <w:sz w:val="32"/>
          <w:szCs w:val="32"/>
          <w:lang w:val="uk-UA"/>
        </w:rPr>
        <w:t xml:space="preserve"> </w:t>
      </w:r>
      <w:r w:rsidRPr="003440B8">
        <w:rPr>
          <w:rFonts w:ascii="Times New Roman" w:hAnsi="Times New Roman"/>
          <w:sz w:val="32"/>
          <w:szCs w:val="32"/>
        </w:rPr>
        <w:t>Р</w:t>
      </w:r>
      <w:r w:rsidRPr="003440B8">
        <w:rPr>
          <w:rFonts w:ascii="Times New Roman" w:hAnsi="Times New Roman"/>
          <w:sz w:val="32"/>
          <w:szCs w:val="32"/>
          <w:lang w:val="uk-UA"/>
        </w:rPr>
        <w:t>е</w:t>
      </w:r>
      <w:r w:rsidRPr="003440B8">
        <w:rPr>
          <w:rFonts w:ascii="Times New Roman" w:hAnsi="Times New Roman"/>
          <w:sz w:val="32"/>
          <w:szCs w:val="32"/>
        </w:rPr>
        <w:t>жим доступу: http://tfbiz.com.ua/treningi-dlya-biznesa</w:t>
      </w:r>
    </w:p>
    <w:p w:rsidR="00477D5A" w:rsidRPr="003440B8" w:rsidRDefault="00477D5A" w:rsidP="00E50143">
      <w:pPr>
        <w:pStyle w:val="a9"/>
        <w:numPr>
          <w:ilvl w:val="0"/>
          <w:numId w:val="46"/>
        </w:numPr>
        <w:tabs>
          <w:tab w:val="left" w:pos="1080"/>
        </w:tabs>
        <w:spacing w:after="0" w:line="240" w:lineRule="auto"/>
        <w:ind w:left="0" w:firstLine="720"/>
        <w:contextualSpacing/>
        <w:jc w:val="both"/>
        <w:rPr>
          <w:rFonts w:ascii="Times New Roman" w:hAnsi="Times New Roman"/>
          <w:sz w:val="32"/>
          <w:szCs w:val="32"/>
        </w:rPr>
      </w:pPr>
      <w:r w:rsidRPr="003440B8">
        <w:rPr>
          <w:rFonts w:ascii="Times New Roman" w:hAnsi="Times New Roman"/>
          <w:sz w:val="32"/>
          <w:szCs w:val="32"/>
        </w:rPr>
        <w:t>Сайт «Бизнес-мастер». [Електронний ресурс]. –</w:t>
      </w:r>
      <w:r w:rsidRPr="003440B8">
        <w:rPr>
          <w:rFonts w:ascii="Times New Roman" w:hAnsi="Times New Roman"/>
          <w:sz w:val="32"/>
          <w:szCs w:val="32"/>
          <w:lang w:val="uk-UA"/>
        </w:rPr>
        <w:t xml:space="preserve"> </w:t>
      </w:r>
      <w:r w:rsidRPr="003440B8">
        <w:rPr>
          <w:rFonts w:ascii="Times New Roman" w:hAnsi="Times New Roman"/>
          <w:sz w:val="32"/>
          <w:szCs w:val="32"/>
        </w:rPr>
        <w:t>Режим доступу: http://www.business-master.com.ua/node/103/</w:t>
      </w:r>
    </w:p>
    <w:p w:rsidR="00477D5A" w:rsidRPr="003440B8" w:rsidRDefault="00477D5A" w:rsidP="00E50143">
      <w:pPr>
        <w:pStyle w:val="a9"/>
        <w:numPr>
          <w:ilvl w:val="0"/>
          <w:numId w:val="46"/>
        </w:numPr>
        <w:tabs>
          <w:tab w:val="left" w:pos="1080"/>
        </w:tabs>
        <w:spacing w:after="0" w:line="240" w:lineRule="auto"/>
        <w:ind w:left="0" w:firstLine="720"/>
        <w:contextualSpacing/>
        <w:jc w:val="both"/>
        <w:rPr>
          <w:rFonts w:ascii="Times New Roman" w:hAnsi="Times New Roman"/>
          <w:sz w:val="32"/>
          <w:szCs w:val="32"/>
        </w:rPr>
      </w:pPr>
      <w:r w:rsidRPr="003440B8">
        <w:rPr>
          <w:rFonts w:ascii="Times New Roman" w:hAnsi="Times New Roman"/>
          <w:sz w:val="32"/>
          <w:szCs w:val="32"/>
        </w:rPr>
        <w:t>Сайт «Бизнес-Центр «Национальный»». –</w:t>
      </w:r>
      <w:r w:rsidRPr="003440B8">
        <w:rPr>
          <w:rFonts w:ascii="Times New Roman" w:hAnsi="Times New Roman"/>
          <w:sz w:val="32"/>
          <w:szCs w:val="32"/>
          <w:lang w:val="uk-UA"/>
        </w:rPr>
        <w:t xml:space="preserve"> </w:t>
      </w:r>
      <w:r w:rsidRPr="003440B8">
        <w:rPr>
          <w:rFonts w:ascii="Times New Roman" w:hAnsi="Times New Roman"/>
          <w:sz w:val="32"/>
          <w:szCs w:val="32"/>
        </w:rPr>
        <w:t>Режим доступу: http://nbc.ua/article/93.</w:t>
      </w:r>
    </w:p>
    <w:p w:rsidR="00040F25" w:rsidRPr="003440B8" w:rsidRDefault="00040F25" w:rsidP="00A0486B">
      <w:pPr>
        <w:jc w:val="center"/>
        <w:rPr>
          <w:rFonts w:ascii="Times New Roman" w:hAnsi="Times New Roman" w:cs="Times New Roman"/>
          <w:b/>
          <w:sz w:val="32"/>
          <w:szCs w:val="32"/>
          <w:lang w:val="uk-UA"/>
        </w:rPr>
      </w:pPr>
    </w:p>
    <w:p w:rsidR="00A0486B" w:rsidRPr="003440B8" w:rsidRDefault="00A0486B" w:rsidP="00A0486B">
      <w:pPr>
        <w:jc w:val="center"/>
        <w:rPr>
          <w:rFonts w:ascii="Times New Roman" w:hAnsi="Times New Roman" w:cs="Times New Roman"/>
          <w:b/>
          <w:sz w:val="32"/>
          <w:szCs w:val="32"/>
          <w:lang w:val="uk-UA"/>
        </w:rPr>
      </w:pPr>
      <w:r w:rsidRPr="003440B8">
        <w:rPr>
          <w:rFonts w:ascii="Times New Roman" w:hAnsi="Times New Roman" w:cs="Times New Roman"/>
          <w:b/>
          <w:sz w:val="32"/>
          <w:szCs w:val="32"/>
          <w:lang w:val="uk-UA"/>
        </w:rPr>
        <w:t>ЕКОНОМІЧНА ДІАГНОСТИКА ДІЯЛЬНОСТІ ПІДПРИЄМСТВА</w:t>
      </w:r>
    </w:p>
    <w:p w:rsidR="00A0486B" w:rsidRPr="003440B8" w:rsidRDefault="00A0486B" w:rsidP="00A0486B">
      <w:pPr>
        <w:jc w:val="center"/>
        <w:rPr>
          <w:rFonts w:ascii="Times New Roman" w:hAnsi="Times New Roman" w:cs="Times New Roman"/>
          <w:sz w:val="32"/>
          <w:szCs w:val="32"/>
          <w:lang w:val="uk-UA"/>
        </w:rPr>
      </w:pPr>
    </w:p>
    <w:p w:rsidR="00A0486B" w:rsidRPr="003440B8" w:rsidRDefault="00A0486B" w:rsidP="00A0486B">
      <w:pPr>
        <w:ind w:left="4500"/>
        <w:rPr>
          <w:rFonts w:ascii="Times New Roman" w:hAnsi="Times New Roman" w:cs="Times New Roman"/>
          <w:i/>
          <w:sz w:val="32"/>
          <w:szCs w:val="32"/>
          <w:lang w:val="uk-UA"/>
        </w:rPr>
      </w:pPr>
      <w:r w:rsidRPr="003440B8">
        <w:rPr>
          <w:rFonts w:ascii="Times New Roman" w:hAnsi="Times New Roman" w:cs="Times New Roman"/>
          <w:i/>
          <w:sz w:val="32"/>
          <w:szCs w:val="32"/>
          <w:lang w:val="uk-UA"/>
        </w:rPr>
        <w:t>Білущак Назар Володимирович</w:t>
      </w:r>
      <w:r w:rsidR="0037433A" w:rsidRPr="003440B8">
        <w:rPr>
          <w:rFonts w:ascii="Times New Roman" w:hAnsi="Times New Roman" w:cs="Times New Roman"/>
          <w:i/>
          <w:sz w:val="32"/>
          <w:szCs w:val="32"/>
          <w:lang w:val="uk-UA"/>
        </w:rPr>
        <w:t>,</w:t>
      </w:r>
    </w:p>
    <w:p w:rsidR="00A0486B" w:rsidRPr="003440B8" w:rsidRDefault="00A0486B" w:rsidP="00A0486B">
      <w:pPr>
        <w:ind w:left="4500"/>
        <w:rPr>
          <w:rFonts w:ascii="Times New Roman" w:hAnsi="Times New Roman" w:cs="Times New Roman"/>
          <w:i/>
          <w:sz w:val="32"/>
          <w:szCs w:val="32"/>
          <w:lang w:val="uk-UA"/>
        </w:rPr>
      </w:pPr>
      <w:r w:rsidRPr="003440B8">
        <w:rPr>
          <w:rFonts w:ascii="Times New Roman" w:hAnsi="Times New Roman" w:cs="Times New Roman"/>
          <w:i/>
          <w:sz w:val="32"/>
          <w:szCs w:val="32"/>
          <w:lang w:val="uk-UA"/>
        </w:rPr>
        <w:t>магістрант Львівської комерційної</w:t>
      </w:r>
    </w:p>
    <w:p w:rsidR="00A0486B" w:rsidRPr="003440B8" w:rsidRDefault="00A0486B" w:rsidP="00A0486B">
      <w:pPr>
        <w:ind w:left="4500"/>
        <w:rPr>
          <w:rFonts w:ascii="Times New Roman" w:hAnsi="Times New Roman" w:cs="Times New Roman"/>
          <w:i/>
          <w:sz w:val="32"/>
          <w:szCs w:val="32"/>
          <w:lang w:val="uk-UA"/>
        </w:rPr>
      </w:pPr>
      <w:r w:rsidRPr="003440B8">
        <w:rPr>
          <w:rFonts w:ascii="Times New Roman" w:hAnsi="Times New Roman" w:cs="Times New Roman"/>
          <w:i/>
          <w:sz w:val="32"/>
          <w:szCs w:val="32"/>
          <w:lang w:val="uk-UA"/>
        </w:rPr>
        <w:t xml:space="preserve"> академії</w:t>
      </w:r>
    </w:p>
    <w:p w:rsidR="00A0486B" w:rsidRPr="003440B8" w:rsidRDefault="00A0486B" w:rsidP="00A0486B">
      <w:pPr>
        <w:ind w:left="4500"/>
        <w:rPr>
          <w:rFonts w:ascii="Times New Roman" w:hAnsi="Times New Roman" w:cs="Times New Roman"/>
          <w:i/>
          <w:sz w:val="32"/>
          <w:szCs w:val="32"/>
          <w:lang w:val="uk-UA"/>
        </w:rPr>
      </w:pPr>
    </w:p>
    <w:p w:rsidR="00A0486B" w:rsidRPr="003440B8" w:rsidRDefault="00A0486B" w:rsidP="00A0486B">
      <w:pPr>
        <w:ind w:left="4500"/>
        <w:rPr>
          <w:rFonts w:ascii="Times New Roman" w:hAnsi="Times New Roman" w:cs="Times New Roman"/>
          <w:i/>
          <w:sz w:val="32"/>
          <w:szCs w:val="32"/>
          <w:lang w:val="uk-UA"/>
        </w:rPr>
      </w:pPr>
      <w:r w:rsidRPr="003440B8">
        <w:rPr>
          <w:rFonts w:ascii="Times New Roman" w:hAnsi="Times New Roman" w:cs="Times New Roman"/>
          <w:i/>
          <w:sz w:val="32"/>
          <w:szCs w:val="32"/>
          <w:lang w:val="uk-UA"/>
        </w:rPr>
        <w:t>Городня Тетяна Анатоліївна</w:t>
      </w:r>
      <w:r w:rsidR="0037433A" w:rsidRPr="003440B8">
        <w:rPr>
          <w:rFonts w:ascii="Times New Roman" w:hAnsi="Times New Roman" w:cs="Times New Roman"/>
          <w:i/>
          <w:sz w:val="32"/>
          <w:szCs w:val="32"/>
          <w:lang w:val="uk-UA"/>
        </w:rPr>
        <w:t>,</w:t>
      </w:r>
    </w:p>
    <w:p w:rsidR="00A0486B" w:rsidRPr="003440B8" w:rsidRDefault="00A0486B" w:rsidP="00A0486B">
      <w:pPr>
        <w:ind w:left="4500"/>
        <w:rPr>
          <w:rFonts w:ascii="Times New Roman" w:hAnsi="Times New Roman" w:cs="Times New Roman"/>
          <w:i/>
          <w:sz w:val="32"/>
          <w:szCs w:val="32"/>
          <w:lang w:val="uk-UA"/>
        </w:rPr>
      </w:pPr>
      <w:r w:rsidRPr="003440B8">
        <w:rPr>
          <w:rFonts w:ascii="Times New Roman" w:hAnsi="Times New Roman" w:cs="Times New Roman"/>
          <w:i/>
          <w:sz w:val="32"/>
          <w:szCs w:val="32"/>
          <w:lang w:val="uk-UA"/>
        </w:rPr>
        <w:t>к.е.н., доцент Львівської комерційної</w:t>
      </w:r>
    </w:p>
    <w:p w:rsidR="00A0486B" w:rsidRPr="003440B8" w:rsidRDefault="00A0486B" w:rsidP="00A0486B">
      <w:pPr>
        <w:ind w:left="4500"/>
        <w:rPr>
          <w:rFonts w:ascii="Times New Roman" w:hAnsi="Times New Roman" w:cs="Times New Roman"/>
          <w:i/>
          <w:sz w:val="32"/>
          <w:szCs w:val="32"/>
          <w:lang w:val="uk-UA"/>
        </w:rPr>
      </w:pPr>
      <w:r w:rsidRPr="003440B8">
        <w:rPr>
          <w:rFonts w:ascii="Times New Roman" w:hAnsi="Times New Roman" w:cs="Times New Roman"/>
          <w:i/>
          <w:sz w:val="32"/>
          <w:szCs w:val="32"/>
          <w:lang w:val="uk-UA"/>
        </w:rPr>
        <w:t xml:space="preserve">академії </w:t>
      </w:r>
    </w:p>
    <w:p w:rsidR="00A0486B" w:rsidRPr="003440B8" w:rsidRDefault="00A0486B" w:rsidP="00A0486B">
      <w:pPr>
        <w:ind w:left="4500"/>
        <w:rPr>
          <w:rFonts w:ascii="Times New Roman" w:hAnsi="Times New Roman" w:cs="Times New Roman"/>
          <w:i/>
          <w:sz w:val="32"/>
          <w:szCs w:val="32"/>
          <w:lang w:val="uk-UA"/>
        </w:rPr>
      </w:pPr>
      <w:r w:rsidRPr="003440B8">
        <w:rPr>
          <w:rFonts w:ascii="Times New Roman" w:hAnsi="Times New Roman" w:cs="Times New Roman"/>
          <w:i/>
          <w:sz w:val="32"/>
          <w:szCs w:val="32"/>
          <w:lang w:val="uk-UA"/>
        </w:rPr>
        <w:t>e-mail: gorodtan@ukr.net</w:t>
      </w:r>
    </w:p>
    <w:p w:rsidR="00A0486B" w:rsidRPr="003440B8" w:rsidRDefault="00A0486B" w:rsidP="00A0486B">
      <w:pPr>
        <w:jc w:val="both"/>
        <w:rPr>
          <w:rFonts w:ascii="Times New Roman" w:hAnsi="Times New Roman" w:cs="Times New Roman"/>
          <w:sz w:val="32"/>
          <w:szCs w:val="32"/>
          <w:lang w:val="uk-UA"/>
        </w:rPr>
      </w:pPr>
    </w:p>
    <w:p w:rsidR="00A0486B" w:rsidRPr="003440B8" w:rsidRDefault="00A0486B" w:rsidP="00A0486B">
      <w:pPr>
        <w:ind w:firstLine="708"/>
        <w:jc w:val="both"/>
        <w:rPr>
          <w:rFonts w:ascii="Times New Roman" w:hAnsi="Times New Roman" w:cs="Times New Roman"/>
          <w:bCs/>
          <w:sz w:val="32"/>
          <w:szCs w:val="32"/>
          <w:lang w:val="uk-UA"/>
        </w:rPr>
      </w:pPr>
      <w:r w:rsidRPr="003440B8">
        <w:rPr>
          <w:rFonts w:ascii="Times New Roman" w:hAnsi="Times New Roman" w:cs="Times New Roman"/>
          <w:sz w:val="32"/>
          <w:szCs w:val="32"/>
          <w:lang w:val="uk-UA"/>
        </w:rPr>
        <w:t xml:space="preserve">Розвиток ринкової економіки вимагає від підприємств економічно обґрунтованого підходу до планування своєї діяльності, визначення фінансової і виробничої стратегії, аналізу й оцінки отриманих результатів. </w:t>
      </w:r>
      <w:r w:rsidRPr="003440B8">
        <w:rPr>
          <w:rFonts w:ascii="Times New Roman" w:hAnsi="Times New Roman" w:cs="Times New Roman"/>
          <w:bCs/>
          <w:sz w:val="32"/>
          <w:szCs w:val="32"/>
          <w:lang w:val="uk-UA"/>
        </w:rPr>
        <w:t>Висока конкурентна боротьба підприємств в сучасних умовах господарювання висуває нові вимоги до інструментів управління, а також до методів дослідження й оцінки їх діяльності. Саме тому на сьогодні актуальне застосування такого інструмента як економічна діагностика.</w:t>
      </w:r>
    </w:p>
    <w:p w:rsidR="00A0486B" w:rsidRPr="003440B8" w:rsidRDefault="00A0486B" w:rsidP="00A0486B">
      <w:pPr>
        <w:pStyle w:val="a5"/>
        <w:tabs>
          <w:tab w:val="left" w:pos="709"/>
        </w:tabs>
        <w:ind w:firstLine="708"/>
        <w:rPr>
          <w:bCs/>
          <w:sz w:val="32"/>
          <w:szCs w:val="32"/>
          <w:lang w:val="uk-UA"/>
        </w:rPr>
      </w:pPr>
      <w:r w:rsidRPr="003440B8">
        <w:rPr>
          <w:bCs/>
          <w:sz w:val="32"/>
          <w:szCs w:val="32"/>
          <w:lang w:val="uk-UA"/>
        </w:rPr>
        <w:t xml:space="preserve">Окремі питання економічної діагностики в процесі управління діяльністю підприємства розглядалися в працях зарубіжних та вітчизняних вчених: Bartoli M., </w:t>
      </w:r>
      <w:r w:rsidRPr="003440B8">
        <w:rPr>
          <w:bCs/>
          <w:spacing w:val="1"/>
          <w:sz w:val="32"/>
          <w:szCs w:val="32"/>
          <w:lang w:val="uk-UA"/>
        </w:rPr>
        <w:t>Meunier-Rocher</w:t>
      </w:r>
      <w:r w:rsidRPr="003440B8">
        <w:rPr>
          <w:bCs/>
          <w:sz w:val="32"/>
          <w:szCs w:val="32"/>
          <w:lang w:val="uk-UA"/>
        </w:rPr>
        <w:t xml:space="preserve"> </w:t>
      </w:r>
      <w:r w:rsidRPr="003440B8">
        <w:rPr>
          <w:bCs/>
          <w:spacing w:val="1"/>
          <w:sz w:val="32"/>
          <w:szCs w:val="32"/>
          <w:lang w:val="uk-UA"/>
        </w:rPr>
        <w:t xml:space="preserve">B., </w:t>
      </w:r>
      <w:r w:rsidRPr="003440B8">
        <w:rPr>
          <w:bCs/>
          <w:sz w:val="32"/>
          <w:szCs w:val="32"/>
          <w:lang w:val="uk-UA"/>
        </w:rPr>
        <w:t xml:space="preserve">Thibaut J.-P., </w:t>
      </w:r>
      <w:r w:rsidRPr="003440B8">
        <w:rPr>
          <w:bCs/>
          <w:sz w:val="32"/>
          <w:szCs w:val="32"/>
          <w:lang w:val="uk-UA"/>
        </w:rPr>
        <w:lastRenderedPageBreak/>
        <w:t>Баканова М.І., Вартанова О.С., Гадзевич О.І., Герасимчука В.Г., Глазова М.М., Ковальова В.В., Кравченко Л.І., Мниха Є.В., Погостинської Н.М., Рапопорта В.Ш., Соколовської З.М., Стоянової О.С., Шеремета А.Д., Швиданенко Г.О., Олексюк О.І. та інших.</w:t>
      </w:r>
    </w:p>
    <w:p w:rsidR="00A0486B" w:rsidRPr="003440B8" w:rsidRDefault="00A0486B" w:rsidP="00A0486B">
      <w:pPr>
        <w:pStyle w:val="a5"/>
        <w:tabs>
          <w:tab w:val="left" w:pos="709"/>
        </w:tabs>
        <w:ind w:firstLine="708"/>
        <w:rPr>
          <w:bCs/>
          <w:sz w:val="32"/>
          <w:szCs w:val="32"/>
          <w:lang w:val="uk-UA"/>
        </w:rPr>
      </w:pPr>
      <w:r w:rsidRPr="003440B8">
        <w:rPr>
          <w:sz w:val="32"/>
          <w:szCs w:val="32"/>
          <w:lang w:val="uk-UA"/>
        </w:rPr>
        <w:t>Розробка основних засад економічної діагностики здійснювалася такими вченими, як І. О. Бланк, В. О. Василенко, Л. О. Лігоненко, Н. М. Євдокімова, Г. О. Швиданенко, О. І. Олексюк, П. П. Табурчак, А. Є. Вакуленко, М. Г. Чумаченко, а також іншими науковцями.</w:t>
      </w:r>
    </w:p>
    <w:p w:rsidR="00A0486B" w:rsidRPr="003440B8" w:rsidRDefault="00A0486B" w:rsidP="00A0486B">
      <w:pPr>
        <w:pStyle w:val="a5"/>
        <w:tabs>
          <w:tab w:val="left" w:pos="709"/>
        </w:tabs>
        <w:ind w:firstLine="708"/>
        <w:rPr>
          <w:sz w:val="32"/>
          <w:szCs w:val="32"/>
          <w:lang w:val="uk-UA"/>
        </w:rPr>
      </w:pPr>
      <w:r w:rsidRPr="003440B8">
        <w:rPr>
          <w:sz w:val="32"/>
          <w:szCs w:val="32"/>
          <w:lang w:val="uk-UA"/>
        </w:rPr>
        <w:t>Так, термін “діагностика” походить від слова “діагноз”, у перекладі з грецької – означає “розпізнавання, визначення”.</w:t>
      </w:r>
    </w:p>
    <w:p w:rsidR="00A0486B" w:rsidRPr="003440B8" w:rsidRDefault="00A0486B" w:rsidP="00A0486B">
      <w:pPr>
        <w:pStyle w:val="a5"/>
        <w:tabs>
          <w:tab w:val="left" w:pos="709"/>
        </w:tabs>
        <w:ind w:firstLine="708"/>
        <w:rPr>
          <w:sz w:val="32"/>
          <w:szCs w:val="32"/>
          <w:lang w:val="uk-UA"/>
        </w:rPr>
      </w:pPr>
      <w:r w:rsidRPr="003440B8">
        <w:rPr>
          <w:sz w:val="32"/>
          <w:szCs w:val="32"/>
          <w:lang w:val="uk-UA"/>
        </w:rPr>
        <w:t>З позицій різних авторів економічна діагностика – це вивчення економічного стану об’єкта в умовах неповної інформації [2] або це комплексний аналіз і оцінка економічних показників роботи підприємства на основі вивчення окремих результатів, неповної інформації з метою виявлення можливих перспектив його розвитку та наслідків поточних управлінських рішень [3].</w:t>
      </w:r>
    </w:p>
    <w:p w:rsidR="00A0486B" w:rsidRPr="003440B8" w:rsidRDefault="00A0486B" w:rsidP="00A0486B">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И.А. Борисенко визначає діагностику як діяльність з оцінки стану організації з метою визначення проблем її розвитку й ймовірності настання кризи [1].</w:t>
      </w:r>
    </w:p>
    <w:p w:rsidR="00A0486B" w:rsidRPr="003440B8" w:rsidRDefault="00A0486B" w:rsidP="00A0486B">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Економічна енциклопедія трактує економічну діагностику підприємства як аналіз і оцінку економічних показників роботи підприємства на підставі вивчення окремих результатів, повної інформації з метою виявлення резервів та з’ясування перспектив його розвитку й наслідків поточних управлінських рішень [5].</w:t>
      </w:r>
    </w:p>
    <w:p w:rsidR="00A0486B" w:rsidRPr="003440B8" w:rsidRDefault="00A0486B" w:rsidP="00A0486B">
      <w:pPr>
        <w:pStyle w:val="21"/>
        <w:spacing w:after="0" w:line="240" w:lineRule="auto"/>
        <w:ind w:left="0" w:firstLine="709"/>
        <w:jc w:val="both"/>
        <w:rPr>
          <w:sz w:val="32"/>
          <w:szCs w:val="32"/>
        </w:rPr>
      </w:pPr>
      <w:r w:rsidRPr="003440B8">
        <w:rPr>
          <w:sz w:val="32"/>
          <w:szCs w:val="32"/>
        </w:rPr>
        <w:t>Сагалакова Н.О. розуміє діагностику не тільки як дослідження минулого та теперішнього стану підприємства, а й передбачення ймовірного розвитку ситуації у внутрішньому та зовнішньому оточенні, а її результатом є обґрунтування заходів щодо удосконалення системи управління, фінансового оздоровлення підприємства та зростання його ринкової привабливості [4].</w:t>
      </w:r>
    </w:p>
    <w:p w:rsidR="00A0486B" w:rsidRPr="003440B8" w:rsidRDefault="00A0486B" w:rsidP="00A0486B">
      <w:pPr>
        <w:pStyle w:val="21"/>
        <w:widowControl w:val="0"/>
        <w:spacing w:after="0" w:line="240" w:lineRule="auto"/>
        <w:ind w:left="0" w:firstLine="709"/>
        <w:jc w:val="both"/>
        <w:rPr>
          <w:sz w:val="32"/>
          <w:szCs w:val="32"/>
        </w:rPr>
      </w:pPr>
      <w:r w:rsidRPr="003440B8">
        <w:rPr>
          <w:sz w:val="32"/>
          <w:szCs w:val="32"/>
        </w:rPr>
        <w:t>Діагностика стану підприємства, за Степаненко О.А. це – встановлення та вивчення ознак, що характеризують стан підприємства, для передбачення можливих відхилень та запобігання порушенню нормального режиму його роботи; це -  комплекс заходів по визначенню перспектив підприємства відновити платоспроможність у встановлені законодавством терміни [6].</w:t>
      </w:r>
    </w:p>
    <w:p w:rsidR="00A0486B" w:rsidRPr="003440B8" w:rsidRDefault="00A0486B" w:rsidP="00A0486B">
      <w:pPr>
        <w:widowControl w:val="0"/>
        <w:tabs>
          <w:tab w:val="left" w:pos="709"/>
        </w:tabs>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 xml:space="preserve">Таким чином, економічна діагностика – це комплекс аналітичних, дослідницьких, пошукових дій, спрямованих на </w:t>
      </w:r>
      <w:r w:rsidRPr="003440B8">
        <w:rPr>
          <w:rFonts w:ascii="Times New Roman" w:hAnsi="Times New Roman" w:cs="Times New Roman"/>
          <w:sz w:val="32"/>
          <w:szCs w:val="32"/>
          <w:lang w:val="uk-UA"/>
        </w:rPr>
        <w:lastRenderedPageBreak/>
        <w:t>визначення і попередження диспропорцій у виробничих, фінансових і управлінських процесах, у використанні ресурсів та потенціалу підприємства і, як наслідок, запобігання економічним кризам на підприємстві.</w:t>
      </w:r>
    </w:p>
    <w:p w:rsidR="00A0486B" w:rsidRPr="003440B8" w:rsidRDefault="00A0486B" w:rsidP="00A0486B">
      <w:pPr>
        <w:widowControl w:val="0"/>
        <w:tabs>
          <w:tab w:val="left" w:pos="709"/>
        </w:tabs>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ab/>
        <w:t>Зазначимо, що економічна діагностика виступає складовою частиною економічного аналізу на підприємстві. Економічний аналіз дає можливість правильно оцінити роботу всього підприємства, а діагностика – виявити вагомі причини неефективної його діяльності, дозволяє покращити рівень всієї економічної роботи, підвищити ефективність виробництва за результатами економічного аналізу.</w:t>
      </w:r>
    </w:p>
    <w:p w:rsidR="00A0486B" w:rsidRPr="003440B8" w:rsidRDefault="00A0486B" w:rsidP="00A0486B">
      <w:pPr>
        <w:ind w:firstLine="720"/>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В зв’язку визначенням економічної діагностики діяльності підприємства можна запропонувати наступний порядок проведення діагностики на виробничому підприємстві:</w:t>
      </w:r>
    </w:p>
    <w:p w:rsidR="00A0486B" w:rsidRPr="003440B8" w:rsidRDefault="00A0486B" w:rsidP="00A0486B">
      <w:pPr>
        <w:ind w:left="720"/>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1 етап: визначення завдань  діагностики:</w:t>
      </w:r>
    </w:p>
    <w:p w:rsidR="00A0486B" w:rsidRPr="003440B8" w:rsidRDefault="00A0486B" w:rsidP="00E50143">
      <w:pPr>
        <w:widowControl w:val="0"/>
        <w:numPr>
          <w:ilvl w:val="0"/>
          <w:numId w:val="1"/>
        </w:numPr>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визначення мети діагностики;</w:t>
      </w:r>
    </w:p>
    <w:p w:rsidR="00A0486B" w:rsidRPr="003440B8" w:rsidRDefault="00A0486B" w:rsidP="00E50143">
      <w:pPr>
        <w:widowControl w:val="0"/>
        <w:numPr>
          <w:ilvl w:val="0"/>
          <w:numId w:val="1"/>
        </w:numPr>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розробки послідовності проведення діагностики;</w:t>
      </w:r>
    </w:p>
    <w:p w:rsidR="00A0486B" w:rsidRPr="003440B8" w:rsidRDefault="00A0486B" w:rsidP="00E50143">
      <w:pPr>
        <w:widowControl w:val="0"/>
        <w:numPr>
          <w:ilvl w:val="0"/>
          <w:numId w:val="1"/>
        </w:numPr>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визначення періодичності діагностики.</w:t>
      </w:r>
    </w:p>
    <w:p w:rsidR="00A0486B" w:rsidRPr="003440B8" w:rsidRDefault="00A0486B" w:rsidP="00A0486B">
      <w:pPr>
        <w:ind w:left="720"/>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2 етап: вибір показників для проведення економічної діагностики та критеріїв їх оцінки:</w:t>
      </w:r>
    </w:p>
    <w:p w:rsidR="00A0486B" w:rsidRPr="003440B8" w:rsidRDefault="00A0486B" w:rsidP="00E50143">
      <w:pPr>
        <w:widowControl w:val="0"/>
        <w:numPr>
          <w:ilvl w:val="0"/>
          <w:numId w:val="2"/>
        </w:numPr>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 xml:space="preserve">визначення показників для досягнення завдань діагностики; </w:t>
      </w:r>
    </w:p>
    <w:p w:rsidR="00A0486B" w:rsidRPr="003440B8" w:rsidRDefault="00A0486B" w:rsidP="00E50143">
      <w:pPr>
        <w:numPr>
          <w:ilvl w:val="0"/>
          <w:numId w:val="2"/>
        </w:numPr>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визначення порядку отримання результатів діагностики.</w:t>
      </w:r>
    </w:p>
    <w:p w:rsidR="00A0486B" w:rsidRPr="003440B8" w:rsidRDefault="00A0486B" w:rsidP="00A0486B">
      <w:pPr>
        <w:ind w:left="720"/>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3 етап: формування інформаційної бази проведення економічної діагностики:</w:t>
      </w:r>
    </w:p>
    <w:p w:rsidR="00A0486B" w:rsidRPr="003440B8" w:rsidRDefault="00A0486B" w:rsidP="00E50143">
      <w:pPr>
        <w:widowControl w:val="0"/>
        <w:numPr>
          <w:ilvl w:val="0"/>
          <w:numId w:val="3"/>
        </w:numPr>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визначення засобів одержання інформації;</w:t>
      </w:r>
    </w:p>
    <w:p w:rsidR="00A0486B" w:rsidRPr="003440B8" w:rsidRDefault="00A0486B" w:rsidP="00E50143">
      <w:pPr>
        <w:widowControl w:val="0"/>
        <w:numPr>
          <w:ilvl w:val="0"/>
          <w:numId w:val="3"/>
        </w:numPr>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перевірка достовірності  інформації;</w:t>
      </w:r>
    </w:p>
    <w:p w:rsidR="00A0486B" w:rsidRPr="003440B8" w:rsidRDefault="00A0486B" w:rsidP="00E50143">
      <w:pPr>
        <w:widowControl w:val="0"/>
        <w:numPr>
          <w:ilvl w:val="0"/>
          <w:numId w:val="3"/>
        </w:numPr>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обробка інформації.</w:t>
      </w:r>
    </w:p>
    <w:p w:rsidR="00A0486B" w:rsidRPr="003440B8" w:rsidRDefault="00A0486B" w:rsidP="00A0486B">
      <w:pPr>
        <w:ind w:left="720"/>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4 етап: проведення певних розрахунків:</w:t>
      </w:r>
    </w:p>
    <w:p w:rsidR="00A0486B" w:rsidRPr="003440B8" w:rsidRDefault="00A0486B" w:rsidP="00E50143">
      <w:pPr>
        <w:widowControl w:val="0"/>
        <w:numPr>
          <w:ilvl w:val="0"/>
          <w:numId w:val="4"/>
        </w:numPr>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визначення переліку факторів та їх групування;</w:t>
      </w:r>
    </w:p>
    <w:p w:rsidR="00A0486B" w:rsidRPr="003440B8" w:rsidRDefault="00A0486B" w:rsidP="00E50143">
      <w:pPr>
        <w:widowControl w:val="0"/>
        <w:numPr>
          <w:ilvl w:val="0"/>
          <w:numId w:val="4"/>
        </w:numPr>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визначення взаємозв’язку між факторами;</w:t>
      </w:r>
    </w:p>
    <w:p w:rsidR="00A0486B" w:rsidRPr="003440B8" w:rsidRDefault="00A0486B" w:rsidP="00E50143">
      <w:pPr>
        <w:widowControl w:val="0"/>
        <w:numPr>
          <w:ilvl w:val="0"/>
          <w:numId w:val="4"/>
        </w:numPr>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визначення впливу  факторів,  які  не  залежать від діяльності підприємства;</w:t>
      </w:r>
    </w:p>
    <w:p w:rsidR="00A0486B" w:rsidRPr="003440B8" w:rsidRDefault="00A0486B" w:rsidP="00E50143">
      <w:pPr>
        <w:widowControl w:val="0"/>
        <w:numPr>
          <w:ilvl w:val="0"/>
          <w:numId w:val="4"/>
        </w:numPr>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визначення впливу факторів на показники, які досліджуються;</w:t>
      </w:r>
    </w:p>
    <w:p w:rsidR="00A0486B" w:rsidRPr="003440B8" w:rsidRDefault="00A0486B" w:rsidP="00E50143">
      <w:pPr>
        <w:widowControl w:val="0"/>
        <w:numPr>
          <w:ilvl w:val="0"/>
          <w:numId w:val="4"/>
        </w:numPr>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проведення рейтингової оцінки за групою показників;</w:t>
      </w:r>
    </w:p>
    <w:p w:rsidR="00A0486B" w:rsidRPr="003440B8" w:rsidRDefault="00A0486B" w:rsidP="00E50143">
      <w:pPr>
        <w:numPr>
          <w:ilvl w:val="0"/>
          <w:numId w:val="4"/>
        </w:numPr>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визначення невикористаних резервів за результатами рейтингування для покращення значення показників.</w:t>
      </w:r>
    </w:p>
    <w:p w:rsidR="00A0486B" w:rsidRPr="003440B8" w:rsidRDefault="00A0486B" w:rsidP="00A0486B">
      <w:pPr>
        <w:ind w:left="720"/>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5 етап: виявлення стану об’єкта та визначення загальних тенденцій фінансово-економічного розвитку:</w:t>
      </w:r>
    </w:p>
    <w:p w:rsidR="00A0486B" w:rsidRPr="003440B8" w:rsidRDefault="00A0486B" w:rsidP="00E50143">
      <w:pPr>
        <w:widowControl w:val="0"/>
        <w:numPr>
          <w:ilvl w:val="0"/>
          <w:numId w:val="5"/>
        </w:numPr>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lastRenderedPageBreak/>
        <w:t>аналіз виконання планів за показниками, які досліджуються;</w:t>
      </w:r>
    </w:p>
    <w:p w:rsidR="00A0486B" w:rsidRPr="003440B8" w:rsidRDefault="00A0486B" w:rsidP="00E50143">
      <w:pPr>
        <w:widowControl w:val="0"/>
        <w:numPr>
          <w:ilvl w:val="0"/>
          <w:numId w:val="5"/>
        </w:numPr>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аналіз змін показників у порівнянні з базовим періодом;</w:t>
      </w:r>
    </w:p>
    <w:p w:rsidR="00A0486B" w:rsidRPr="003440B8" w:rsidRDefault="00A0486B" w:rsidP="00E50143">
      <w:pPr>
        <w:numPr>
          <w:ilvl w:val="0"/>
          <w:numId w:val="5"/>
        </w:numPr>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аналіз ефективності використання усіх видів ресурсів.</w:t>
      </w:r>
    </w:p>
    <w:p w:rsidR="00A0486B" w:rsidRPr="003440B8" w:rsidRDefault="00A0486B" w:rsidP="00A0486B">
      <w:pPr>
        <w:ind w:left="720"/>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6 етап: узагальнення результатів економічної діагностики:</w:t>
      </w:r>
    </w:p>
    <w:p w:rsidR="00A0486B" w:rsidRPr="003440B8" w:rsidRDefault="00A0486B" w:rsidP="00E50143">
      <w:pPr>
        <w:widowControl w:val="0"/>
        <w:numPr>
          <w:ilvl w:val="0"/>
          <w:numId w:val="6"/>
        </w:numPr>
        <w:tabs>
          <w:tab w:val="left" w:pos="-180"/>
        </w:tabs>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підсумкова оцінка результатів діагностики та невикористаних резервів;</w:t>
      </w:r>
    </w:p>
    <w:p w:rsidR="00A0486B" w:rsidRPr="003440B8" w:rsidRDefault="00A0486B" w:rsidP="00E50143">
      <w:pPr>
        <w:widowControl w:val="0"/>
        <w:numPr>
          <w:ilvl w:val="0"/>
          <w:numId w:val="6"/>
        </w:numPr>
        <w:tabs>
          <w:tab w:val="left" w:pos="-180"/>
        </w:tabs>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розробка заходів по використанню виявлених резервів.</w:t>
      </w:r>
    </w:p>
    <w:p w:rsidR="00A0486B" w:rsidRPr="003440B8" w:rsidRDefault="00A0486B" w:rsidP="00A0486B">
      <w:pPr>
        <w:ind w:left="720"/>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7 етап: розробка прогнозу розвитку об’єкта і послідовності управлінських рішень.</w:t>
      </w:r>
    </w:p>
    <w:p w:rsidR="00A0486B" w:rsidRPr="003440B8" w:rsidRDefault="00A0486B" w:rsidP="00A0486B">
      <w:pPr>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ab/>
        <w:t xml:space="preserve">Таким чином, економічна діагностика діяльності дозволяє сучасним підприємства не тільки досліджувати свою діяльність але й виявляти певні невикористані резерви, «вузькі місця» на підприємстві і розробляти стратегічні напрямки його подальшої діяльності. </w:t>
      </w:r>
    </w:p>
    <w:p w:rsidR="00A0486B" w:rsidRPr="003440B8" w:rsidRDefault="00A0486B" w:rsidP="00A0486B">
      <w:pPr>
        <w:widowControl w:val="0"/>
        <w:jc w:val="center"/>
        <w:rPr>
          <w:rFonts w:ascii="Times New Roman" w:hAnsi="Times New Roman" w:cs="Times New Roman"/>
          <w:b/>
          <w:sz w:val="32"/>
          <w:szCs w:val="32"/>
          <w:lang w:val="uk-UA"/>
        </w:rPr>
      </w:pPr>
      <w:r w:rsidRPr="003440B8">
        <w:rPr>
          <w:rFonts w:ascii="Times New Roman" w:hAnsi="Times New Roman" w:cs="Times New Roman"/>
          <w:b/>
          <w:sz w:val="32"/>
          <w:szCs w:val="32"/>
          <w:lang w:val="uk-UA"/>
        </w:rPr>
        <w:t>Література</w:t>
      </w:r>
    </w:p>
    <w:p w:rsidR="00A0486B" w:rsidRPr="003440B8" w:rsidRDefault="00A0486B" w:rsidP="00E50143">
      <w:pPr>
        <w:widowControl w:val="0"/>
        <w:numPr>
          <w:ilvl w:val="0"/>
          <w:numId w:val="7"/>
        </w:numPr>
        <w:tabs>
          <w:tab w:val="clear" w:pos="720"/>
        </w:tabs>
        <w:ind w:left="0" w:right="-37"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Борисенко И.А. Экономическая диагностика деятельности предприятия в нестабильных условиях функционирования / И.А. Борисенко   [Електронний ресурс]. – 2012. – Режим доступу: http://www.dissercat.com/content/ekonomicheskaya-diagnostika-deyatelnosti-predpriyatiya-v-nestabilnykh-usloviy</w:t>
      </w:r>
    </w:p>
    <w:p w:rsidR="00A0486B" w:rsidRPr="003440B8" w:rsidRDefault="00A0486B" w:rsidP="00E50143">
      <w:pPr>
        <w:widowControl w:val="0"/>
        <w:numPr>
          <w:ilvl w:val="0"/>
          <w:numId w:val="7"/>
        </w:numPr>
        <w:tabs>
          <w:tab w:val="clear" w:pos="720"/>
          <w:tab w:val="num" w:pos="0"/>
        </w:tabs>
        <w:ind w:left="0"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 xml:space="preserve">Городня Т.А. Економічна та фінансова діагностика. Навч. посіб. / Т.А. Городня, І.П. Мойсеєнко – Львів: Магнолія, 2008. – 281 с.      </w:t>
      </w:r>
    </w:p>
    <w:p w:rsidR="00A0486B" w:rsidRPr="003440B8" w:rsidRDefault="00A0486B" w:rsidP="00E50143">
      <w:pPr>
        <w:widowControl w:val="0"/>
        <w:numPr>
          <w:ilvl w:val="0"/>
          <w:numId w:val="7"/>
        </w:numPr>
        <w:tabs>
          <w:tab w:val="clear" w:pos="720"/>
          <w:tab w:val="num" w:pos="0"/>
        </w:tabs>
        <w:ind w:left="0"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 xml:space="preserve">Ершова С.А. Анализ и диагностика финансово-хозяйственной деятельности.  </w:t>
      </w:r>
      <w:r w:rsidRPr="003440B8">
        <w:rPr>
          <w:rFonts w:ascii="Times New Roman" w:hAnsi="Times New Roman" w:cs="Times New Roman"/>
          <w:bCs/>
          <w:sz w:val="32"/>
          <w:szCs w:val="32"/>
          <w:lang w:val="uk-UA"/>
        </w:rPr>
        <w:t xml:space="preserve">Уч.пособ. </w:t>
      </w:r>
      <w:r w:rsidRPr="003440B8">
        <w:rPr>
          <w:rFonts w:ascii="Times New Roman" w:hAnsi="Times New Roman" w:cs="Times New Roman"/>
          <w:sz w:val="32"/>
          <w:szCs w:val="32"/>
          <w:lang w:val="uk-UA"/>
        </w:rPr>
        <w:t xml:space="preserve">/ С.А. Ершова – </w:t>
      </w:r>
      <w:hyperlink r:id="rId49" w:history="1">
        <w:r w:rsidRPr="003440B8">
          <w:rPr>
            <w:rStyle w:val="a4"/>
            <w:rFonts w:ascii="Times New Roman" w:hAnsi="Times New Roman" w:cs="Times New Roman"/>
            <w:color w:val="auto"/>
            <w:sz w:val="32"/>
            <w:szCs w:val="32"/>
            <w:lang w:val="uk-UA"/>
          </w:rPr>
          <w:t>М: МГУ</w:t>
        </w:r>
      </w:hyperlink>
      <w:r w:rsidRPr="003440B8">
        <w:rPr>
          <w:rFonts w:ascii="Times New Roman" w:hAnsi="Times New Roman" w:cs="Times New Roman"/>
          <w:sz w:val="32"/>
          <w:szCs w:val="32"/>
          <w:lang w:val="uk-UA"/>
        </w:rPr>
        <w:t>, 2007. – 254с.</w:t>
      </w:r>
    </w:p>
    <w:p w:rsidR="00A0486B" w:rsidRPr="003440B8" w:rsidRDefault="00A0486B" w:rsidP="00E50143">
      <w:pPr>
        <w:pStyle w:val="23"/>
        <w:widowControl w:val="0"/>
        <w:numPr>
          <w:ilvl w:val="0"/>
          <w:numId w:val="7"/>
        </w:numPr>
        <w:tabs>
          <w:tab w:val="clear" w:pos="720"/>
          <w:tab w:val="num" w:pos="0"/>
        </w:tabs>
        <w:autoSpaceDE w:val="0"/>
        <w:autoSpaceDN w:val="0"/>
        <w:spacing w:after="0" w:line="240" w:lineRule="auto"/>
        <w:ind w:left="0" w:firstLine="709"/>
        <w:jc w:val="both"/>
        <w:rPr>
          <w:bCs/>
          <w:sz w:val="32"/>
          <w:szCs w:val="32"/>
          <w:lang w:val="uk-UA"/>
        </w:rPr>
      </w:pPr>
      <w:r w:rsidRPr="003440B8">
        <w:rPr>
          <w:bCs/>
          <w:sz w:val="32"/>
          <w:szCs w:val="32"/>
          <w:lang w:val="uk-UA"/>
        </w:rPr>
        <w:t xml:space="preserve">Сагалакова Н.О. Роль економічної діагностики в системі управління діяльністю підприємства </w:t>
      </w:r>
      <w:r w:rsidRPr="003440B8">
        <w:rPr>
          <w:sz w:val="32"/>
          <w:szCs w:val="32"/>
          <w:lang w:val="uk-UA"/>
        </w:rPr>
        <w:t>/ Н.О. Сагалакова</w:t>
      </w:r>
      <w:r w:rsidRPr="003440B8">
        <w:rPr>
          <w:bCs/>
          <w:sz w:val="32"/>
          <w:szCs w:val="32"/>
          <w:lang w:val="uk-UA"/>
        </w:rPr>
        <w:t xml:space="preserve"> // Вісник Донецького державного університету економіки і торгівлі. Серія: Економічні науки. – 2005. - №</w:t>
      </w:r>
      <w:r w:rsidRPr="003440B8">
        <w:rPr>
          <w:sz w:val="32"/>
          <w:szCs w:val="32"/>
          <w:lang w:val="uk-UA"/>
        </w:rPr>
        <w:t> </w:t>
      </w:r>
      <w:r w:rsidRPr="003440B8">
        <w:rPr>
          <w:bCs/>
          <w:sz w:val="32"/>
          <w:szCs w:val="32"/>
          <w:lang w:val="uk-UA"/>
        </w:rPr>
        <w:t>4</w:t>
      </w:r>
      <w:r w:rsidRPr="003440B8">
        <w:rPr>
          <w:sz w:val="32"/>
          <w:szCs w:val="32"/>
          <w:lang w:val="uk-UA"/>
        </w:rPr>
        <w:t> </w:t>
      </w:r>
      <w:r w:rsidRPr="003440B8">
        <w:rPr>
          <w:bCs/>
          <w:sz w:val="32"/>
          <w:szCs w:val="32"/>
          <w:lang w:val="uk-UA"/>
        </w:rPr>
        <w:t>(28). – С. 179-184.</w:t>
      </w:r>
    </w:p>
    <w:p w:rsidR="00D23E22" w:rsidRPr="003440B8" w:rsidRDefault="00A0486B" w:rsidP="00E50143">
      <w:pPr>
        <w:pStyle w:val="23"/>
        <w:widowControl w:val="0"/>
        <w:numPr>
          <w:ilvl w:val="0"/>
          <w:numId w:val="7"/>
        </w:numPr>
        <w:tabs>
          <w:tab w:val="clear" w:pos="720"/>
          <w:tab w:val="num" w:pos="0"/>
        </w:tabs>
        <w:autoSpaceDE w:val="0"/>
        <w:autoSpaceDN w:val="0"/>
        <w:spacing w:after="0" w:line="240" w:lineRule="auto"/>
        <w:ind w:left="0" w:firstLine="709"/>
        <w:jc w:val="both"/>
        <w:rPr>
          <w:bCs/>
          <w:sz w:val="32"/>
          <w:szCs w:val="32"/>
          <w:lang w:val="uk-UA"/>
        </w:rPr>
      </w:pPr>
      <w:r w:rsidRPr="003440B8">
        <w:rPr>
          <w:bCs/>
          <w:sz w:val="32"/>
          <w:szCs w:val="32"/>
          <w:lang w:val="uk-UA"/>
        </w:rPr>
        <w:t xml:space="preserve">Словник економічних термінів </w:t>
      </w:r>
      <w:r w:rsidRPr="003440B8">
        <w:rPr>
          <w:sz w:val="32"/>
          <w:szCs w:val="32"/>
          <w:lang w:val="uk-UA"/>
        </w:rPr>
        <w:t xml:space="preserve">[Електронний ресурс]. – 2003. – Режим доступу: </w:t>
      </w:r>
    </w:p>
    <w:p w:rsidR="00A0486B" w:rsidRPr="003440B8" w:rsidRDefault="004B7AFF" w:rsidP="00D23E22">
      <w:pPr>
        <w:pStyle w:val="23"/>
        <w:widowControl w:val="0"/>
        <w:autoSpaceDE w:val="0"/>
        <w:autoSpaceDN w:val="0"/>
        <w:spacing w:after="0" w:line="240" w:lineRule="auto"/>
        <w:jc w:val="both"/>
        <w:rPr>
          <w:bCs/>
          <w:sz w:val="32"/>
          <w:szCs w:val="32"/>
          <w:lang w:val="uk-UA"/>
        </w:rPr>
      </w:pPr>
      <w:hyperlink r:id="rId50" w:history="1">
        <w:r w:rsidR="00A0486B" w:rsidRPr="003440B8">
          <w:rPr>
            <w:rStyle w:val="a4"/>
            <w:color w:val="auto"/>
            <w:sz w:val="32"/>
            <w:szCs w:val="32"/>
            <w:lang w:val="uk-UA"/>
          </w:rPr>
          <w:t>http://www.bank24.ru/info/glossary/?srch=%DD% CA%CE%CD%</w:t>
        </w:r>
      </w:hyperlink>
      <w:r w:rsidR="00A0486B" w:rsidRPr="003440B8">
        <w:rPr>
          <w:sz w:val="32"/>
          <w:szCs w:val="32"/>
          <w:lang w:val="uk-UA"/>
        </w:rPr>
        <w:t xml:space="preserve"> CE%CC%C8%D7%C5%D1%CA%C0%DF+%C4</w:t>
      </w:r>
    </w:p>
    <w:p w:rsidR="00A0486B" w:rsidRPr="003440B8" w:rsidRDefault="00A0486B" w:rsidP="00E50143">
      <w:pPr>
        <w:pStyle w:val="23"/>
        <w:widowControl w:val="0"/>
        <w:numPr>
          <w:ilvl w:val="0"/>
          <w:numId w:val="7"/>
        </w:numPr>
        <w:tabs>
          <w:tab w:val="clear" w:pos="720"/>
          <w:tab w:val="num" w:pos="0"/>
        </w:tabs>
        <w:autoSpaceDE w:val="0"/>
        <w:autoSpaceDN w:val="0"/>
        <w:spacing w:after="0" w:line="240" w:lineRule="auto"/>
        <w:ind w:left="0" w:firstLine="709"/>
        <w:jc w:val="both"/>
        <w:rPr>
          <w:b/>
          <w:bCs/>
          <w:sz w:val="32"/>
          <w:szCs w:val="32"/>
          <w:lang w:val="uk-UA"/>
        </w:rPr>
      </w:pPr>
      <w:r w:rsidRPr="003440B8">
        <w:rPr>
          <w:bCs/>
          <w:sz w:val="32"/>
          <w:szCs w:val="32"/>
          <w:lang w:val="uk-UA"/>
        </w:rPr>
        <w:t xml:space="preserve">Степаненко О.А. </w:t>
      </w:r>
      <w:r w:rsidRPr="003440B8">
        <w:rPr>
          <w:rStyle w:val="ad"/>
          <w:b w:val="0"/>
          <w:sz w:val="32"/>
          <w:szCs w:val="32"/>
          <w:lang w:val="uk-UA"/>
        </w:rPr>
        <w:t xml:space="preserve">Діагностика в управлінні діяльністю підприємства: </w:t>
      </w:r>
      <w:r w:rsidRPr="003440B8">
        <w:rPr>
          <w:sz w:val="32"/>
          <w:szCs w:val="32"/>
          <w:lang w:val="uk-UA"/>
        </w:rPr>
        <w:t>Дис. на здобуття к.е.н.: 08.06.02 / О.А. Степаненко – ОДЕУ.: Одеса, 2010. – 211 с.</w:t>
      </w:r>
    </w:p>
    <w:p w:rsidR="00A0486B" w:rsidRPr="003440B8" w:rsidRDefault="00A0486B" w:rsidP="00A0486B">
      <w:pPr>
        <w:jc w:val="both"/>
        <w:rPr>
          <w:bCs/>
          <w:sz w:val="32"/>
          <w:szCs w:val="32"/>
          <w:lang w:val="uk-UA"/>
        </w:rPr>
      </w:pPr>
    </w:p>
    <w:p w:rsidR="00C11788" w:rsidRPr="003440B8" w:rsidRDefault="00C11788" w:rsidP="00C11788">
      <w:pPr>
        <w:jc w:val="center"/>
        <w:rPr>
          <w:rFonts w:ascii="Times New Roman" w:hAnsi="Times New Roman" w:cs="Times New Roman"/>
          <w:b/>
          <w:sz w:val="32"/>
          <w:szCs w:val="32"/>
          <w:lang w:val="uk-UA"/>
        </w:rPr>
      </w:pPr>
      <w:r w:rsidRPr="003440B8">
        <w:rPr>
          <w:rFonts w:ascii="Times New Roman" w:hAnsi="Times New Roman" w:cs="Times New Roman"/>
          <w:b/>
          <w:sz w:val="32"/>
          <w:szCs w:val="32"/>
        </w:rPr>
        <w:lastRenderedPageBreak/>
        <w:t>М</w:t>
      </w:r>
      <w:r w:rsidRPr="003440B8">
        <w:rPr>
          <w:rFonts w:ascii="Times New Roman" w:hAnsi="Times New Roman" w:cs="Times New Roman"/>
          <w:b/>
          <w:sz w:val="32"/>
          <w:szCs w:val="32"/>
          <w:lang w:val="uk-UA"/>
        </w:rPr>
        <w:t>ЕТОДИ ОЦІНКИ КОНКУРЕНТОСПРОМОЖНОСТІ РИНКУ СОЦІАЛЬНО-МЕДИЧНИХ ПОСЛУГ</w:t>
      </w:r>
    </w:p>
    <w:p w:rsidR="00C11788" w:rsidRPr="003440B8" w:rsidRDefault="00C11788" w:rsidP="00C11788">
      <w:pPr>
        <w:jc w:val="both"/>
        <w:rPr>
          <w:rFonts w:ascii="Times New Roman" w:hAnsi="Times New Roman" w:cs="Times New Roman"/>
          <w:b/>
          <w:sz w:val="32"/>
          <w:szCs w:val="32"/>
          <w:lang w:val="uk-UA"/>
        </w:rPr>
      </w:pPr>
    </w:p>
    <w:p w:rsidR="00C11788" w:rsidRPr="003440B8" w:rsidRDefault="00C11788" w:rsidP="00C11788">
      <w:pPr>
        <w:ind w:left="4536"/>
        <w:jc w:val="both"/>
        <w:rPr>
          <w:rFonts w:ascii="Times New Roman" w:hAnsi="Times New Roman" w:cs="Times New Roman"/>
          <w:i/>
          <w:caps/>
          <w:sz w:val="32"/>
          <w:szCs w:val="32"/>
        </w:rPr>
      </w:pPr>
      <w:r w:rsidRPr="003440B8">
        <w:rPr>
          <w:rFonts w:ascii="Times New Roman" w:hAnsi="Times New Roman" w:cs="Times New Roman"/>
          <w:i/>
          <w:sz w:val="32"/>
          <w:szCs w:val="32"/>
          <w:lang w:val="uk-UA"/>
        </w:rPr>
        <w:t xml:space="preserve">Блажевська Наталя Сергіївна, аспірант </w:t>
      </w:r>
      <w:r w:rsidRPr="003440B8">
        <w:rPr>
          <w:rFonts w:ascii="Times New Roman" w:hAnsi="Times New Roman" w:cs="Times New Roman"/>
          <w:i/>
          <w:sz w:val="32"/>
          <w:szCs w:val="32"/>
        </w:rPr>
        <w:t xml:space="preserve">НАНУ </w:t>
      </w:r>
      <w:r w:rsidRPr="003440B8">
        <w:rPr>
          <w:rFonts w:ascii="Times New Roman" w:hAnsi="Times New Roman" w:cs="Times New Roman"/>
          <w:i/>
          <w:sz w:val="32"/>
          <w:szCs w:val="32"/>
          <w:lang w:val="uk-UA"/>
        </w:rPr>
        <w:t>Інститут регіональних досліджень,  м. Л</w:t>
      </w:r>
      <w:r w:rsidRPr="003440B8">
        <w:rPr>
          <w:rFonts w:ascii="Times New Roman" w:hAnsi="Times New Roman" w:cs="Times New Roman"/>
          <w:i/>
          <w:sz w:val="32"/>
          <w:szCs w:val="32"/>
        </w:rPr>
        <w:t>ьв</w:t>
      </w:r>
      <w:r w:rsidRPr="003440B8">
        <w:rPr>
          <w:rFonts w:ascii="Times New Roman" w:hAnsi="Times New Roman" w:cs="Times New Roman"/>
          <w:i/>
          <w:sz w:val="32"/>
          <w:szCs w:val="32"/>
          <w:lang w:val="uk-UA"/>
        </w:rPr>
        <w:t>ів</w:t>
      </w:r>
    </w:p>
    <w:p w:rsidR="00C11788" w:rsidRPr="003440B8" w:rsidRDefault="00C11788" w:rsidP="00C11788">
      <w:pPr>
        <w:jc w:val="both"/>
        <w:rPr>
          <w:rFonts w:ascii="Times New Roman" w:hAnsi="Times New Roman" w:cs="Times New Roman"/>
          <w:sz w:val="32"/>
          <w:szCs w:val="32"/>
        </w:rPr>
      </w:pPr>
    </w:p>
    <w:p w:rsidR="00C11788" w:rsidRPr="003440B8" w:rsidRDefault="00C11788" w:rsidP="00C11788">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Оцінка конкурентоспроможності ринку соціально-медичних послуг повинна передбачати використання ряду методів. Серед них можна виділити як загальні (історичний, системного аналізу, порівняння та ін.), так і більш приватні (опитування, спостереження, аналіз документів і т. д.) методи.</w:t>
      </w:r>
    </w:p>
    <w:p w:rsidR="00C11788" w:rsidRPr="003440B8" w:rsidRDefault="00C11788" w:rsidP="00C11788">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 xml:space="preserve">В цілому до методів медико-соціальних досліджень можна віднести </w:t>
      </w:r>
      <w:r w:rsidRPr="003440B8">
        <w:rPr>
          <w:rFonts w:ascii="Times New Roman" w:hAnsi="Times New Roman" w:cs="Times New Roman"/>
          <w:sz w:val="32"/>
          <w:szCs w:val="32"/>
          <w:lang w:val="uk-UA" w:eastAsia="uk-UA"/>
        </w:rPr>
        <w:t>[3]</w:t>
      </w:r>
      <w:r w:rsidRPr="003440B8">
        <w:rPr>
          <w:rFonts w:ascii="Times New Roman" w:hAnsi="Times New Roman" w:cs="Times New Roman"/>
          <w:sz w:val="32"/>
          <w:szCs w:val="32"/>
          <w:lang w:val="uk-UA"/>
        </w:rPr>
        <w:t xml:space="preserve">: </w:t>
      </w:r>
    </w:p>
    <w:p w:rsidR="00C11788" w:rsidRPr="003440B8" w:rsidRDefault="00C11788" w:rsidP="00C11788">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1) історичний;</w:t>
      </w:r>
    </w:p>
    <w:p w:rsidR="00C11788" w:rsidRPr="003440B8" w:rsidRDefault="00C11788" w:rsidP="00C11788">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 xml:space="preserve">2) динамічного спостереження і опису, </w:t>
      </w:r>
    </w:p>
    <w:p w:rsidR="00C11788" w:rsidRPr="003440B8" w:rsidRDefault="00C11788" w:rsidP="00C11788">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 xml:space="preserve">3) санітарно-статистичний; </w:t>
      </w:r>
    </w:p>
    <w:p w:rsidR="00C11788" w:rsidRPr="003440B8" w:rsidRDefault="00C11788" w:rsidP="00C11788">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 xml:space="preserve">4) медико-соціологічного аналізу; </w:t>
      </w:r>
    </w:p>
    <w:p w:rsidR="00C11788" w:rsidRPr="003440B8" w:rsidRDefault="00C11788" w:rsidP="00C11788">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 xml:space="preserve">5) експертних оцінок; </w:t>
      </w:r>
    </w:p>
    <w:p w:rsidR="00C11788" w:rsidRPr="003440B8" w:rsidRDefault="00C11788" w:rsidP="00C11788">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 xml:space="preserve">6) системного аналізу і моделювання; </w:t>
      </w:r>
    </w:p>
    <w:p w:rsidR="00C11788" w:rsidRPr="003440B8" w:rsidRDefault="00C11788" w:rsidP="00C11788">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 xml:space="preserve">7) організаційного експерименту; </w:t>
      </w:r>
    </w:p>
    <w:p w:rsidR="00C11788" w:rsidRPr="003440B8" w:rsidRDefault="00C11788" w:rsidP="00C11788">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8) планово-нормативний і ін.</w:t>
      </w:r>
    </w:p>
    <w:p w:rsidR="00C11788" w:rsidRPr="003440B8" w:rsidRDefault="00C11788" w:rsidP="00C11788">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Історичний метод дозволить порівняти те, як ішов процес становлення та розвитку ринку соціально-медичних послуг в тих чи інших країнах, як зароджувалася і розвивалася професійна соціально-медична робота. Порівняльний метод дозволяє виділити об’єкти порівняння, в тому числі країни з урахуванням їх рівня суспільно-політичного та соціально-економічного розвитку. Порівняння соціально-медичної роботи може бути також здійснено з урахуванням переважання ринкових чи планових форм господарювання. І в цьому випадку особливо важливий досвід як нині існуючих, так і колишніх соціалістичних країн, в яких дуже істотну роль у соціальній підтримці населення відіграють (або відіграли) громадські фонди споживання, використовувані для забезпечення безкоштовної освіти, медичного обслуговування, відпочинку і т. д.</w:t>
      </w:r>
    </w:p>
    <w:p w:rsidR="00C11788" w:rsidRPr="003440B8" w:rsidRDefault="00C11788" w:rsidP="00C11788">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 xml:space="preserve">Системний метод дозволяє вивчати закордонний досвід соціально-медичної роботи як цілісну систему, що включає в себе такі елементи (компоненти), як об’єкти та суб’єкти, зміст, засоби, </w:t>
      </w:r>
      <w:r w:rsidRPr="003440B8">
        <w:rPr>
          <w:rFonts w:ascii="Times New Roman" w:hAnsi="Times New Roman" w:cs="Times New Roman"/>
          <w:sz w:val="32"/>
          <w:szCs w:val="32"/>
          <w:lang w:val="uk-UA"/>
        </w:rPr>
        <w:lastRenderedPageBreak/>
        <w:t>управління, функції і цілі соціально-медичної роботи. І в цьому випадку можливий порівняльний аналіз як систем соціального захисту окремих (або груп) країн в цілому, так і окремих найбільш важливих їх компонентів. Взаємозв’язок країнознавчого і суб’єктно-об’єктного, функціонального (тобто за напрямами) підходів є природним і неминучим. У той же час кожен з них може переважати в залежності від поставлених цілей і завдань вивчення соціальної роботи. Поряд з названими загальними методами вивчення зарубіжного досвіду соціально-медичної роботи неодмінно використовують і приватні методи (спостереження, аналізу документів і т. д.) як в сукупності, так і кожного окремо.</w:t>
      </w:r>
    </w:p>
    <w:p w:rsidR="00C11788" w:rsidRPr="003440B8" w:rsidRDefault="00C11788" w:rsidP="00C11788">
      <w:pPr>
        <w:ind w:firstLine="709"/>
        <w:jc w:val="both"/>
        <w:rPr>
          <w:rFonts w:ascii="Times New Roman" w:hAnsi="Times New Roman" w:cs="Times New Roman"/>
          <w:noProof/>
          <w:sz w:val="32"/>
          <w:szCs w:val="32"/>
          <w:lang w:val="uk-UA"/>
        </w:rPr>
      </w:pPr>
      <w:r w:rsidRPr="003440B8">
        <w:rPr>
          <w:rFonts w:ascii="Times New Roman" w:hAnsi="Times New Roman" w:cs="Times New Roman"/>
          <w:sz w:val="32"/>
          <w:szCs w:val="32"/>
          <w:lang w:val="uk-UA"/>
        </w:rPr>
        <w:t>В нашому випадку, ми пропонуємо п</w:t>
      </w:r>
      <w:r w:rsidRPr="003440B8">
        <w:rPr>
          <w:rFonts w:ascii="Times New Roman" w:hAnsi="Times New Roman" w:cs="Times New Roman"/>
          <w:noProof/>
          <w:sz w:val="32"/>
          <w:szCs w:val="32"/>
          <w:lang w:val="uk-UA"/>
        </w:rPr>
        <w:t xml:space="preserve">обудову кореляційних моделей, яка дасть можливість вивчати залежність </w:t>
      </w:r>
      <w:r w:rsidRPr="003440B8">
        <w:rPr>
          <w:rFonts w:ascii="Times New Roman" w:hAnsi="Times New Roman" w:cs="Times New Roman"/>
          <w:sz w:val="32"/>
          <w:szCs w:val="32"/>
          <w:lang w:val="uk-UA"/>
        </w:rPr>
        <w:t>соціально-медичних</w:t>
      </w:r>
      <w:r w:rsidRPr="003440B8">
        <w:rPr>
          <w:rFonts w:ascii="Times New Roman" w:hAnsi="Times New Roman" w:cs="Times New Roman"/>
          <w:noProof/>
          <w:sz w:val="32"/>
          <w:szCs w:val="32"/>
          <w:lang w:val="uk-UA"/>
        </w:rPr>
        <w:t xml:space="preserve"> показників, що не зв’язані між собою функціонально. Кореляційний зв’язок на відміну від функціонального проявляється лише в</w:t>
      </w:r>
      <w:r w:rsidRPr="003440B8">
        <w:rPr>
          <w:rFonts w:ascii="Times New Roman" w:hAnsi="Times New Roman" w:cs="Times New Roman"/>
          <w:noProof/>
          <w:sz w:val="32"/>
          <w:szCs w:val="32"/>
        </w:rPr>
        <w:t xml:space="preserve"> сукупності</w:t>
      </w:r>
      <w:r w:rsidRPr="003440B8">
        <w:rPr>
          <w:rFonts w:ascii="Times New Roman" w:hAnsi="Times New Roman" w:cs="Times New Roman"/>
          <w:noProof/>
          <w:sz w:val="32"/>
          <w:szCs w:val="32"/>
          <w:lang w:val="uk-UA"/>
        </w:rPr>
        <w:t xml:space="preserve"> та в середньому і тільки в масі спостережень.</w:t>
      </w:r>
    </w:p>
    <w:p w:rsidR="00C11788" w:rsidRPr="003440B8" w:rsidRDefault="00C11788" w:rsidP="00C11788">
      <w:pPr>
        <w:pStyle w:val="a7"/>
        <w:spacing w:after="0"/>
        <w:ind w:firstLine="709"/>
        <w:jc w:val="both"/>
        <w:rPr>
          <w:rFonts w:ascii="Times New Roman" w:hAnsi="Times New Roman"/>
          <w:noProof/>
          <w:color w:val="auto"/>
          <w:sz w:val="32"/>
          <w:szCs w:val="32"/>
          <w:lang w:val="uk-UA"/>
        </w:rPr>
      </w:pPr>
      <w:r w:rsidRPr="003440B8">
        <w:rPr>
          <w:rFonts w:ascii="Times New Roman" w:hAnsi="Times New Roman"/>
          <w:noProof/>
          <w:color w:val="auto"/>
          <w:sz w:val="32"/>
          <w:szCs w:val="32"/>
          <w:lang w:val="uk-UA"/>
        </w:rPr>
        <w:t>Кореляційний аналіз допоможе вирішити два завдання:</w:t>
      </w:r>
    </w:p>
    <w:p w:rsidR="00C11788" w:rsidRPr="003440B8" w:rsidRDefault="00C11788" w:rsidP="00E50143">
      <w:pPr>
        <w:pStyle w:val="a7"/>
        <w:numPr>
          <w:ilvl w:val="0"/>
          <w:numId w:val="60"/>
        </w:numPr>
        <w:spacing w:after="0"/>
        <w:ind w:left="0" w:firstLine="709"/>
        <w:jc w:val="both"/>
        <w:rPr>
          <w:rFonts w:ascii="Times New Roman" w:hAnsi="Times New Roman"/>
          <w:noProof/>
          <w:color w:val="auto"/>
          <w:sz w:val="32"/>
          <w:szCs w:val="32"/>
          <w:lang w:val="uk-UA"/>
        </w:rPr>
      </w:pPr>
      <w:r w:rsidRPr="003440B8">
        <w:rPr>
          <w:rFonts w:ascii="Times New Roman" w:hAnsi="Times New Roman"/>
          <w:noProof/>
          <w:color w:val="auto"/>
          <w:sz w:val="32"/>
          <w:szCs w:val="32"/>
          <w:lang w:val="uk-UA"/>
        </w:rPr>
        <w:t xml:space="preserve">визначити форми зв’язку між показниками </w:t>
      </w:r>
      <w:r w:rsidRPr="003440B8">
        <w:rPr>
          <w:rFonts w:ascii="Times New Roman" w:hAnsi="Times New Roman"/>
          <w:color w:val="auto"/>
          <w:sz w:val="32"/>
          <w:szCs w:val="32"/>
          <w:lang w:val="uk-UA"/>
        </w:rPr>
        <w:t>соціально-медичної сфери</w:t>
      </w:r>
      <w:r w:rsidRPr="003440B8">
        <w:rPr>
          <w:rFonts w:ascii="Times New Roman" w:hAnsi="Times New Roman"/>
          <w:noProof/>
          <w:color w:val="auto"/>
          <w:sz w:val="32"/>
          <w:szCs w:val="32"/>
          <w:lang w:val="uk-UA"/>
        </w:rPr>
        <w:t>, тобто встановити математичну формулу, яка описує даний зв’язок;</w:t>
      </w:r>
    </w:p>
    <w:p w:rsidR="00C11788" w:rsidRPr="003440B8" w:rsidRDefault="00C11788" w:rsidP="00E50143">
      <w:pPr>
        <w:pStyle w:val="a7"/>
        <w:numPr>
          <w:ilvl w:val="0"/>
          <w:numId w:val="60"/>
        </w:numPr>
        <w:spacing w:after="0"/>
        <w:ind w:left="0" w:firstLine="709"/>
        <w:jc w:val="both"/>
        <w:rPr>
          <w:rFonts w:ascii="Times New Roman" w:hAnsi="Times New Roman"/>
          <w:noProof/>
          <w:color w:val="auto"/>
          <w:sz w:val="32"/>
          <w:szCs w:val="32"/>
          <w:lang w:val="uk-UA"/>
        </w:rPr>
      </w:pPr>
      <w:r w:rsidRPr="003440B8">
        <w:rPr>
          <w:rFonts w:ascii="Times New Roman" w:hAnsi="Times New Roman"/>
          <w:noProof/>
          <w:color w:val="auto"/>
          <w:sz w:val="32"/>
          <w:szCs w:val="32"/>
          <w:lang w:val="uk-UA"/>
        </w:rPr>
        <w:t>виміряти щільність зв’язку.</w:t>
      </w:r>
    </w:p>
    <w:p w:rsidR="00C11788" w:rsidRPr="003440B8" w:rsidRDefault="00C11788" w:rsidP="00C11788">
      <w:pPr>
        <w:pStyle w:val="a7"/>
        <w:spacing w:after="0"/>
        <w:ind w:firstLine="709"/>
        <w:jc w:val="both"/>
        <w:rPr>
          <w:rFonts w:ascii="Times New Roman" w:hAnsi="Times New Roman"/>
          <w:noProof/>
          <w:color w:val="auto"/>
          <w:sz w:val="32"/>
          <w:szCs w:val="32"/>
          <w:lang w:val="uk-UA"/>
        </w:rPr>
      </w:pPr>
      <w:r w:rsidRPr="003440B8">
        <w:rPr>
          <w:rFonts w:ascii="Times New Roman" w:hAnsi="Times New Roman"/>
          <w:noProof/>
          <w:color w:val="auto"/>
          <w:sz w:val="32"/>
          <w:szCs w:val="32"/>
          <w:lang w:val="uk-UA"/>
        </w:rPr>
        <w:t xml:space="preserve">У найпростішому випадку буде вивчатись зв’язок між двома </w:t>
      </w:r>
      <w:r w:rsidRPr="003440B8">
        <w:rPr>
          <w:rFonts w:ascii="Times New Roman" w:hAnsi="Times New Roman"/>
          <w:color w:val="auto"/>
          <w:sz w:val="32"/>
          <w:szCs w:val="32"/>
          <w:lang w:val="uk-UA"/>
        </w:rPr>
        <w:t>соціально-медичними</w:t>
      </w:r>
      <w:r w:rsidRPr="003440B8">
        <w:rPr>
          <w:rFonts w:ascii="Times New Roman" w:hAnsi="Times New Roman"/>
          <w:noProof/>
          <w:color w:val="auto"/>
          <w:sz w:val="32"/>
          <w:szCs w:val="32"/>
          <w:lang w:val="uk-UA"/>
        </w:rPr>
        <w:t xml:space="preserve"> показниками, один з яких будемо розглядати як незалежний показник – факторна ознака (</w:t>
      </w:r>
      <w:r w:rsidRPr="003440B8">
        <w:rPr>
          <w:rFonts w:ascii="Times New Roman" w:hAnsi="Times New Roman"/>
          <w:i/>
          <w:iCs/>
          <w:noProof/>
          <w:color w:val="auto"/>
          <w:sz w:val="32"/>
          <w:szCs w:val="32"/>
          <w:lang w:val="uk-UA"/>
        </w:rPr>
        <w:t>х</w:t>
      </w:r>
      <w:r w:rsidRPr="003440B8">
        <w:rPr>
          <w:rFonts w:ascii="Times New Roman" w:hAnsi="Times New Roman"/>
          <w:noProof/>
          <w:color w:val="auto"/>
          <w:sz w:val="32"/>
          <w:szCs w:val="32"/>
          <w:lang w:val="uk-UA"/>
        </w:rPr>
        <w:t>), а інший – як залежна величина, результативна ознака (</w:t>
      </w:r>
      <w:r w:rsidRPr="003440B8">
        <w:rPr>
          <w:rFonts w:ascii="Times New Roman" w:hAnsi="Times New Roman"/>
          <w:i/>
          <w:iCs/>
          <w:noProof/>
          <w:color w:val="auto"/>
          <w:sz w:val="32"/>
          <w:szCs w:val="32"/>
          <w:lang w:val="uk-UA"/>
        </w:rPr>
        <w:t>у</w:t>
      </w:r>
      <w:r w:rsidRPr="003440B8">
        <w:rPr>
          <w:rFonts w:ascii="Times New Roman" w:hAnsi="Times New Roman"/>
          <w:noProof/>
          <w:color w:val="auto"/>
          <w:sz w:val="32"/>
          <w:szCs w:val="32"/>
          <w:lang w:val="uk-UA"/>
        </w:rPr>
        <w:t xml:space="preserve">). Це є так звана „парна кореляція”. В загальному вигляді її можна описати функцією </w:t>
      </w:r>
      <w:r w:rsidRPr="003440B8">
        <w:rPr>
          <w:rFonts w:ascii="Times New Roman" w:hAnsi="Times New Roman"/>
          <w:i/>
          <w:iCs/>
          <w:noProof/>
          <w:color w:val="auto"/>
          <w:sz w:val="32"/>
          <w:szCs w:val="32"/>
          <w:lang w:val="uk-UA"/>
        </w:rPr>
        <w:t>у=ƒ(х).</w:t>
      </w:r>
    </w:p>
    <w:p w:rsidR="0037749C" w:rsidRPr="003440B8" w:rsidRDefault="00C11788" w:rsidP="00C11788">
      <w:pPr>
        <w:ind w:firstLine="709"/>
        <w:jc w:val="both"/>
        <w:rPr>
          <w:rFonts w:ascii="Times New Roman" w:hAnsi="Times New Roman" w:cs="Times New Roman"/>
          <w:sz w:val="32"/>
          <w:szCs w:val="32"/>
          <w:lang w:val="uk-UA"/>
        </w:rPr>
      </w:pPr>
      <w:r w:rsidRPr="003440B8">
        <w:rPr>
          <w:rFonts w:ascii="Times New Roman" w:hAnsi="Times New Roman" w:cs="Times New Roman"/>
          <w:noProof/>
          <w:sz w:val="32"/>
          <w:szCs w:val="32"/>
          <w:lang w:val="uk-UA"/>
        </w:rPr>
        <w:t xml:space="preserve">Описана вище методика дозволить нам провести дослідження конкурентоспроможності ринку </w:t>
      </w:r>
      <w:r w:rsidRPr="003440B8">
        <w:rPr>
          <w:rFonts w:ascii="Times New Roman" w:hAnsi="Times New Roman" w:cs="Times New Roman"/>
          <w:sz w:val="32"/>
          <w:szCs w:val="32"/>
          <w:lang w:val="uk-UA"/>
        </w:rPr>
        <w:t xml:space="preserve">соціально-медичних послуг в транскордонному просторі. </w:t>
      </w:r>
    </w:p>
    <w:p w:rsidR="0037749C" w:rsidRPr="003440B8" w:rsidRDefault="00C11788" w:rsidP="00C11788">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Разом із цим розуміємо, що основним завданням соціально-медичної сфери є п</w:t>
      </w:r>
      <w:r w:rsidRPr="003440B8">
        <w:rPr>
          <w:rFonts w:ascii="Times New Roman" w:hAnsi="Times New Roman" w:cs="Times New Roman"/>
          <w:noProof/>
          <w:sz w:val="32"/>
          <w:szCs w:val="32"/>
          <w:lang w:val="uk-UA"/>
        </w:rPr>
        <w:t>ідвищення</w:t>
      </w:r>
      <w:r w:rsidRPr="003440B8">
        <w:rPr>
          <w:rFonts w:ascii="Times New Roman" w:hAnsi="Times New Roman" w:cs="Times New Roman"/>
          <w:sz w:val="32"/>
          <w:szCs w:val="32"/>
          <w:lang w:val="uk-UA"/>
        </w:rPr>
        <w:t xml:space="preserve"> рівня громадського здоров’я, якості та ефективності соціально-медичної допомоги, а виконати їх можна тільки за допомогою фінансування діяльності соціально-медичної служби з різних джерел. </w:t>
      </w:r>
    </w:p>
    <w:p w:rsidR="0037749C" w:rsidRPr="003440B8" w:rsidRDefault="00C11788" w:rsidP="00C11788">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 xml:space="preserve">Найважливішим напрямком у цьому плані є визначення ефективності соціально-медичної сфери, в тому числі лікувально-профілактичних, санітарно-протиепідемічних та науково-дослідних заходів в галузі охорони здоров’я населення. Суть два основних </w:t>
      </w:r>
      <w:r w:rsidRPr="003440B8">
        <w:rPr>
          <w:rFonts w:ascii="Times New Roman" w:hAnsi="Times New Roman" w:cs="Times New Roman"/>
          <w:sz w:val="32"/>
          <w:szCs w:val="32"/>
          <w:lang w:val="uk-UA"/>
        </w:rPr>
        <w:lastRenderedPageBreak/>
        <w:t xml:space="preserve">підходи до визначення ефективності оздоровчої роботи: результативно-цільовий (порівняння результату з кінцевою метою, нормативом, планом) і результативно-витратний (співмірність результату з витратами на його отримання). </w:t>
      </w:r>
    </w:p>
    <w:p w:rsidR="00C11788" w:rsidRPr="003440B8" w:rsidRDefault="00C11788" w:rsidP="00C11788">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 xml:space="preserve">В охороні здоров’я розрізняють 3 види ефективності – соціальну, медичну та економічну. Соціальна ефективність полягає у підвищенні суспільної ролі охорони здоров’я, пов’язаної безпосередньо з підвищенням рівня здоров’я та якості медичної допомоги, а виражається конкретно у зниженні негативних показників здоров’я населення (захворюваності, інвалідності, смертності) і підвищенні позитивних (фізичного розвитку, народжуваності, середньої тривалості життя та ін.). Медична ефективність полягає в оцінці результативності різних способів діагностики, лікувальних процедур, у тому числі лікарських засобів, і, нарешті, різних заходів профілактики, зокрема специфічної (щеплень) </w:t>
      </w:r>
      <w:r w:rsidRPr="003440B8">
        <w:rPr>
          <w:rFonts w:ascii="Times New Roman" w:hAnsi="Times New Roman" w:cs="Times New Roman"/>
          <w:sz w:val="32"/>
          <w:szCs w:val="32"/>
          <w:lang w:val="uk-UA" w:eastAsia="uk-UA"/>
        </w:rPr>
        <w:t>[1; 2]</w:t>
      </w:r>
      <w:r w:rsidRPr="003440B8">
        <w:rPr>
          <w:rFonts w:ascii="Times New Roman" w:hAnsi="Times New Roman" w:cs="Times New Roman"/>
          <w:sz w:val="32"/>
          <w:szCs w:val="32"/>
          <w:lang w:val="uk-UA"/>
        </w:rPr>
        <w:t>.</w:t>
      </w:r>
    </w:p>
    <w:p w:rsidR="00C11788" w:rsidRPr="003440B8" w:rsidRDefault="00C11788" w:rsidP="00C11788">
      <w:pPr>
        <w:jc w:val="center"/>
        <w:rPr>
          <w:rFonts w:ascii="Times New Roman" w:hAnsi="Times New Roman" w:cs="Times New Roman"/>
          <w:b/>
          <w:sz w:val="32"/>
          <w:szCs w:val="32"/>
          <w:lang w:val="uk-UA"/>
        </w:rPr>
      </w:pPr>
      <w:r w:rsidRPr="003440B8">
        <w:rPr>
          <w:rFonts w:ascii="Times New Roman" w:hAnsi="Times New Roman" w:cs="Times New Roman"/>
          <w:b/>
          <w:sz w:val="32"/>
          <w:szCs w:val="32"/>
          <w:lang w:val="uk-UA"/>
        </w:rPr>
        <w:t>Література</w:t>
      </w:r>
    </w:p>
    <w:p w:rsidR="0037749C" w:rsidRPr="003440B8" w:rsidRDefault="0037749C" w:rsidP="00C11788">
      <w:pPr>
        <w:jc w:val="center"/>
        <w:rPr>
          <w:rFonts w:ascii="Times New Roman" w:hAnsi="Times New Roman" w:cs="Times New Roman"/>
          <w:b/>
          <w:caps/>
          <w:sz w:val="32"/>
          <w:szCs w:val="32"/>
          <w:lang w:val="uk-UA"/>
        </w:rPr>
      </w:pPr>
    </w:p>
    <w:p w:rsidR="00C11788" w:rsidRPr="003440B8" w:rsidRDefault="00C11788" w:rsidP="00E50143">
      <w:pPr>
        <w:pStyle w:val="a9"/>
        <w:numPr>
          <w:ilvl w:val="0"/>
          <w:numId w:val="59"/>
        </w:numPr>
        <w:autoSpaceDE w:val="0"/>
        <w:autoSpaceDN w:val="0"/>
        <w:adjustRightInd w:val="0"/>
        <w:spacing w:after="0" w:line="240" w:lineRule="auto"/>
        <w:ind w:left="0" w:firstLine="709"/>
        <w:contextualSpacing/>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Акопян</w:t>
      </w:r>
      <w:r w:rsidRPr="003440B8">
        <w:rPr>
          <w:rFonts w:ascii="Times New Roman" w:hAnsi="Times New Roman" w:cs="Times New Roman"/>
          <w:sz w:val="32"/>
          <w:szCs w:val="32"/>
          <w:lang w:val="en-US"/>
        </w:rPr>
        <w:t> </w:t>
      </w:r>
      <w:r w:rsidRPr="003440B8">
        <w:rPr>
          <w:rFonts w:ascii="Times New Roman" w:hAnsi="Times New Roman" w:cs="Times New Roman"/>
          <w:sz w:val="32"/>
          <w:szCs w:val="32"/>
          <w:lang w:val="uk-UA"/>
        </w:rPr>
        <w:t xml:space="preserve">А. </w:t>
      </w:r>
      <w:r w:rsidRPr="003440B8">
        <w:rPr>
          <w:rFonts w:ascii="Times New Roman" w:hAnsi="Times New Roman" w:cs="Times New Roman"/>
          <w:sz w:val="32"/>
          <w:szCs w:val="32"/>
        </w:rPr>
        <w:t>Особенности конкуренции на рынке медицинских услуг и товаров медицинского назначения / А.</w:t>
      </w:r>
      <w:r w:rsidRPr="003440B8">
        <w:rPr>
          <w:rFonts w:ascii="Times New Roman" w:hAnsi="Times New Roman" w:cs="Times New Roman"/>
          <w:sz w:val="32"/>
          <w:szCs w:val="32"/>
          <w:lang w:val="en-US"/>
        </w:rPr>
        <w:t> </w:t>
      </w:r>
      <w:r w:rsidRPr="003440B8">
        <w:rPr>
          <w:rFonts w:ascii="Times New Roman" w:hAnsi="Times New Roman" w:cs="Times New Roman"/>
          <w:sz w:val="32"/>
          <w:szCs w:val="32"/>
        </w:rPr>
        <w:t>Акопян,</w:t>
      </w:r>
      <w:r w:rsidRPr="003440B8">
        <w:rPr>
          <w:rFonts w:ascii="Times New Roman" w:hAnsi="Times New Roman" w:cs="Times New Roman"/>
          <w:sz w:val="32"/>
          <w:szCs w:val="32"/>
          <w:lang w:val="uk-UA"/>
        </w:rPr>
        <w:t xml:space="preserve"> В.</w:t>
      </w:r>
      <w:r w:rsidRPr="003440B8">
        <w:rPr>
          <w:rFonts w:ascii="Times New Roman" w:hAnsi="Times New Roman" w:cs="Times New Roman"/>
          <w:sz w:val="32"/>
          <w:szCs w:val="32"/>
          <w:lang w:val="en-US"/>
        </w:rPr>
        <w:t> </w:t>
      </w:r>
      <w:r w:rsidRPr="003440B8">
        <w:rPr>
          <w:rFonts w:ascii="Times New Roman" w:hAnsi="Times New Roman" w:cs="Times New Roman"/>
          <w:sz w:val="32"/>
          <w:szCs w:val="32"/>
        </w:rPr>
        <w:t>Мурашов, Р.</w:t>
      </w:r>
      <w:r w:rsidRPr="003440B8">
        <w:rPr>
          <w:rFonts w:ascii="Times New Roman" w:hAnsi="Times New Roman" w:cs="Times New Roman"/>
          <w:sz w:val="32"/>
          <w:szCs w:val="32"/>
          <w:lang w:val="en-US"/>
        </w:rPr>
        <w:t> </w:t>
      </w:r>
      <w:r w:rsidRPr="003440B8">
        <w:rPr>
          <w:rFonts w:ascii="Times New Roman" w:hAnsi="Times New Roman" w:cs="Times New Roman"/>
          <w:sz w:val="32"/>
          <w:szCs w:val="32"/>
        </w:rPr>
        <w:t>Бочкарев</w:t>
      </w:r>
      <w:r w:rsidRPr="003440B8">
        <w:rPr>
          <w:rFonts w:ascii="Times New Roman" w:hAnsi="Times New Roman" w:cs="Times New Roman"/>
          <w:sz w:val="32"/>
          <w:szCs w:val="32"/>
          <w:lang w:val="uk-UA"/>
        </w:rPr>
        <w:t xml:space="preserve"> </w:t>
      </w:r>
      <w:r w:rsidRPr="003440B8">
        <w:rPr>
          <w:rFonts w:ascii="Times New Roman" w:hAnsi="Times New Roman" w:cs="Times New Roman"/>
          <w:sz w:val="32"/>
          <w:szCs w:val="32"/>
        </w:rPr>
        <w:t>// Маркетинг. – 2001. – №4. – С.</w:t>
      </w:r>
      <w:r w:rsidRPr="003440B8">
        <w:rPr>
          <w:rFonts w:ascii="Times New Roman" w:hAnsi="Times New Roman" w:cs="Times New Roman"/>
          <w:sz w:val="32"/>
          <w:szCs w:val="32"/>
          <w:lang w:val="en-US"/>
        </w:rPr>
        <w:t> </w:t>
      </w:r>
      <w:r w:rsidRPr="003440B8">
        <w:rPr>
          <w:rFonts w:ascii="Times New Roman" w:hAnsi="Times New Roman" w:cs="Times New Roman"/>
          <w:sz w:val="32"/>
          <w:szCs w:val="32"/>
        </w:rPr>
        <w:t>102.</w:t>
      </w:r>
    </w:p>
    <w:p w:rsidR="00C11788" w:rsidRPr="003440B8" w:rsidRDefault="00C11788" w:rsidP="00E50143">
      <w:pPr>
        <w:pStyle w:val="a9"/>
        <w:numPr>
          <w:ilvl w:val="0"/>
          <w:numId w:val="59"/>
        </w:numPr>
        <w:autoSpaceDE w:val="0"/>
        <w:autoSpaceDN w:val="0"/>
        <w:adjustRightInd w:val="0"/>
        <w:spacing w:after="0" w:line="240" w:lineRule="auto"/>
        <w:ind w:left="0" w:firstLine="709"/>
        <w:contextualSpacing/>
        <w:jc w:val="both"/>
        <w:rPr>
          <w:rFonts w:ascii="Times New Roman" w:hAnsi="Times New Roman" w:cs="Times New Roman"/>
          <w:sz w:val="32"/>
          <w:szCs w:val="32"/>
          <w:lang w:val="uk-UA"/>
        </w:rPr>
      </w:pPr>
      <w:r w:rsidRPr="003440B8">
        <w:rPr>
          <w:rFonts w:ascii="Times New Roman" w:hAnsi="Times New Roman" w:cs="Times New Roman"/>
          <w:sz w:val="32"/>
          <w:szCs w:val="32"/>
        </w:rPr>
        <w:t>Алешин</w:t>
      </w:r>
      <w:r w:rsidRPr="003440B8">
        <w:rPr>
          <w:rFonts w:ascii="Times New Roman" w:hAnsi="Times New Roman" w:cs="Times New Roman"/>
          <w:sz w:val="32"/>
          <w:szCs w:val="32"/>
          <w:lang w:val="en-US"/>
        </w:rPr>
        <w:t> </w:t>
      </w:r>
      <w:r w:rsidRPr="003440B8">
        <w:rPr>
          <w:rFonts w:ascii="Times New Roman" w:hAnsi="Times New Roman" w:cs="Times New Roman"/>
          <w:sz w:val="32"/>
          <w:szCs w:val="32"/>
        </w:rPr>
        <w:t>Н. Различные модели рынка медицинских услуг в зависимости от типа покупателей /</w:t>
      </w:r>
      <w:r w:rsidRPr="003440B8">
        <w:rPr>
          <w:rFonts w:ascii="Times New Roman" w:hAnsi="Times New Roman" w:cs="Times New Roman"/>
          <w:sz w:val="32"/>
          <w:szCs w:val="32"/>
          <w:lang w:val="uk-UA"/>
        </w:rPr>
        <w:t xml:space="preserve"> Н.</w:t>
      </w:r>
      <w:r w:rsidRPr="003440B8">
        <w:rPr>
          <w:rFonts w:ascii="Times New Roman" w:hAnsi="Times New Roman" w:cs="Times New Roman"/>
          <w:sz w:val="32"/>
          <w:szCs w:val="32"/>
          <w:lang w:val="en-US"/>
        </w:rPr>
        <w:t> </w:t>
      </w:r>
      <w:r w:rsidRPr="003440B8">
        <w:rPr>
          <w:rFonts w:ascii="Times New Roman" w:hAnsi="Times New Roman" w:cs="Times New Roman"/>
          <w:sz w:val="32"/>
          <w:szCs w:val="32"/>
          <w:lang w:val="uk-UA"/>
        </w:rPr>
        <w:t>Алешин //</w:t>
      </w:r>
      <w:r w:rsidRPr="003440B8">
        <w:rPr>
          <w:rFonts w:ascii="Times New Roman" w:hAnsi="Times New Roman" w:cs="Times New Roman"/>
          <w:sz w:val="32"/>
          <w:szCs w:val="32"/>
        </w:rPr>
        <w:t xml:space="preserve"> Развитие институтов и организаций в современных условиях. – Саратов. – 2007.</w:t>
      </w:r>
    </w:p>
    <w:p w:rsidR="00C11788" w:rsidRPr="003440B8" w:rsidRDefault="00C11788" w:rsidP="00E50143">
      <w:pPr>
        <w:numPr>
          <w:ilvl w:val="0"/>
          <w:numId w:val="59"/>
        </w:numPr>
        <w:ind w:left="0"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Карамишев</w:t>
      </w:r>
      <w:r w:rsidRPr="003440B8">
        <w:rPr>
          <w:rFonts w:ascii="Times New Roman" w:hAnsi="Times New Roman" w:cs="Times New Roman"/>
          <w:sz w:val="32"/>
          <w:szCs w:val="32"/>
          <w:lang w:val="en-US"/>
        </w:rPr>
        <w:t> </w:t>
      </w:r>
      <w:r w:rsidRPr="003440B8">
        <w:rPr>
          <w:rFonts w:ascii="Times New Roman" w:hAnsi="Times New Roman" w:cs="Times New Roman"/>
          <w:sz w:val="32"/>
          <w:szCs w:val="32"/>
          <w:lang w:val="uk-UA"/>
        </w:rPr>
        <w:t>Д. Концепція інноваційних перетворень: міжгалузевий підхід до реформування системи охорони здоров’я (державно-управлінські аспекти): Моногр. / Д.</w:t>
      </w:r>
      <w:r w:rsidRPr="003440B8">
        <w:rPr>
          <w:rFonts w:ascii="Times New Roman" w:hAnsi="Times New Roman" w:cs="Times New Roman"/>
          <w:sz w:val="32"/>
          <w:szCs w:val="32"/>
          <w:lang w:val="en-US"/>
        </w:rPr>
        <w:t> </w:t>
      </w:r>
      <w:r w:rsidRPr="003440B8">
        <w:rPr>
          <w:rFonts w:ascii="Times New Roman" w:hAnsi="Times New Roman" w:cs="Times New Roman"/>
          <w:sz w:val="32"/>
          <w:szCs w:val="32"/>
          <w:lang w:val="uk-UA"/>
        </w:rPr>
        <w:t>Карамишев. – Х.: Вид-во ХарРІ НАДУ „Магістр”.</w:t>
      </w:r>
      <w:r w:rsidRPr="003440B8">
        <w:rPr>
          <w:rFonts w:ascii="Times New Roman" w:hAnsi="Times New Roman" w:cs="Times New Roman"/>
          <w:sz w:val="32"/>
          <w:szCs w:val="32"/>
        </w:rPr>
        <w:t xml:space="preserve"> </w:t>
      </w:r>
      <w:r w:rsidRPr="003440B8">
        <w:rPr>
          <w:rFonts w:ascii="Times New Roman" w:hAnsi="Times New Roman" w:cs="Times New Roman"/>
          <w:sz w:val="32"/>
          <w:szCs w:val="32"/>
          <w:lang w:val="uk-UA"/>
        </w:rPr>
        <w:t>– 2004. – 304</w:t>
      </w:r>
      <w:r w:rsidRPr="003440B8">
        <w:rPr>
          <w:rFonts w:ascii="Times New Roman" w:hAnsi="Times New Roman" w:cs="Times New Roman"/>
          <w:sz w:val="32"/>
          <w:szCs w:val="32"/>
          <w:lang w:val="en-US"/>
        </w:rPr>
        <w:t> </w:t>
      </w:r>
      <w:r w:rsidRPr="003440B8">
        <w:rPr>
          <w:rFonts w:ascii="Times New Roman" w:hAnsi="Times New Roman" w:cs="Times New Roman"/>
          <w:sz w:val="32"/>
          <w:szCs w:val="32"/>
          <w:lang w:val="uk-UA"/>
        </w:rPr>
        <w:t>с.</w:t>
      </w:r>
    </w:p>
    <w:p w:rsidR="008B4180" w:rsidRPr="003440B8" w:rsidRDefault="008B4180" w:rsidP="00E50143">
      <w:pPr>
        <w:numPr>
          <w:ilvl w:val="0"/>
          <w:numId w:val="59"/>
        </w:numPr>
        <w:spacing w:line="288" w:lineRule="auto"/>
        <w:ind w:left="0"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Чужиков</w:t>
      </w:r>
      <w:r w:rsidRPr="003440B8">
        <w:rPr>
          <w:rFonts w:ascii="Times New Roman" w:hAnsi="Times New Roman" w:cs="Times New Roman"/>
          <w:sz w:val="32"/>
          <w:szCs w:val="32"/>
          <w:lang w:val="en-US"/>
        </w:rPr>
        <w:t> </w:t>
      </w:r>
      <w:r w:rsidRPr="003440B8">
        <w:rPr>
          <w:rFonts w:ascii="Times New Roman" w:hAnsi="Times New Roman" w:cs="Times New Roman"/>
          <w:sz w:val="32"/>
          <w:szCs w:val="32"/>
          <w:lang w:val="uk-UA"/>
        </w:rPr>
        <w:t>В.</w:t>
      </w:r>
      <w:r w:rsidR="006E297B" w:rsidRPr="003440B8">
        <w:rPr>
          <w:rFonts w:ascii="Times New Roman" w:hAnsi="Times New Roman" w:cs="Times New Roman"/>
          <w:sz w:val="32"/>
          <w:szCs w:val="32"/>
          <w:lang w:val="uk-UA"/>
        </w:rPr>
        <w:t xml:space="preserve"> </w:t>
      </w:r>
      <w:r w:rsidRPr="003440B8">
        <w:rPr>
          <w:rFonts w:ascii="Times New Roman" w:hAnsi="Times New Roman" w:cs="Times New Roman"/>
          <w:sz w:val="32"/>
          <w:szCs w:val="32"/>
          <w:lang w:val="uk-UA"/>
        </w:rPr>
        <w:t xml:space="preserve">Регіональні інтеграційні стратегії  постсоціалістичних країн Європи </w:t>
      </w:r>
      <w:r w:rsidRPr="003440B8">
        <w:rPr>
          <w:rFonts w:ascii="Times New Roman" w:eastAsia="TimesNewRoman,Italic" w:hAnsi="Times New Roman" w:cs="Times New Roman"/>
          <w:iCs/>
          <w:sz w:val="32"/>
          <w:szCs w:val="32"/>
          <w:lang w:val="uk-UA"/>
        </w:rPr>
        <w:t>/ В.</w:t>
      </w:r>
      <w:r w:rsidRPr="003440B8">
        <w:rPr>
          <w:rFonts w:ascii="Times New Roman" w:eastAsia="TimesNewRoman,Italic" w:hAnsi="Times New Roman" w:cs="Times New Roman"/>
          <w:iCs/>
          <w:sz w:val="32"/>
          <w:szCs w:val="32"/>
          <w:lang w:val="en-US"/>
        </w:rPr>
        <w:t> </w:t>
      </w:r>
      <w:r w:rsidRPr="003440B8">
        <w:rPr>
          <w:rFonts w:ascii="Times New Roman" w:eastAsia="TimesNewRoman,Italic" w:hAnsi="Times New Roman" w:cs="Times New Roman"/>
          <w:iCs/>
          <w:sz w:val="32"/>
          <w:szCs w:val="32"/>
          <w:lang w:val="uk-UA"/>
        </w:rPr>
        <w:t>Чужиков //</w:t>
      </w:r>
      <w:r w:rsidRPr="003440B8">
        <w:rPr>
          <w:rFonts w:ascii="Times New Roman" w:hAnsi="Times New Roman" w:cs="Times New Roman"/>
          <w:sz w:val="32"/>
          <w:szCs w:val="32"/>
          <w:lang w:val="uk-UA"/>
        </w:rPr>
        <w:t xml:space="preserve"> К.: КНЕУ. – 2003. – 296</w:t>
      </w:r>
      <w:r w:rsidRPr="003440B8">
        <w:rPr>
          <w:rFonts w:ascii="Times New Roman" w:hAnsi="Times New Roman" w:cs="Times New Roman"/>
          <w:sz w:val="32"/>
          <w:szCs w:val="32"/>
          <w:lang w:val="en-US"/>
        </w:rPr>
        <w:t> </w:t>
      </w:r>
      <w:r w:rsidRPr="003440B8">
        <w:rPr>
          <w:rFonts w:ascii="Times New Roman" w:hAnsi="Times New Roman" w:cs="Times New Roman"/>
          <w:sz w:val="32"/>
          <w:szCs w:val="32"/>
          <w:lang w:val="uk-UA"/>
        </w:rPr>
        <w:t>с.</w:t>
      </w:r>
    </w:p>
    <w:p w:rsidR="008B4180" w:rsidRPr="003440B8" w:rsidRDefault="008B4180" w:rsidP="008B4180">
      <w:pPr>
        <w:ind w:left="709"/>
        <w:jc w:val="both"/>
        <w:rPr>
          <w:rFonts w:ascii="Times New Roman" w:hAnsi="Times New Roman" w:cs="Times New Roman"/>
          <w:sz w:val="32"/>
          <w:szCs w:val="32"/>
          <w:lang w:val="uk-UA"/>
        </w:rPr>
      </w:pPr>
    </w:p>
    <w:p w:rsidR="00C11788" w:rsidRPr="003440B8" w:rsidRDefault="00C11788" w:rsidP="00C11788">
      <w:pPr>
        <w:jc w:val="both"/>
        <w:rPr>
          <w:rFonts w:ascii="Times New Roman" w:hAnsi="Times New Roman" w:cs="Times New Roman"/>
          <w:sz w:val="32"/>
          <w:szCs w:val="32"/>
          <w:lang w:val="uk-UA"/>
        </w:rPr>
      </w:pPr>
    </w:p>
    <w:p w:rsidR="00C11788" w:rsidRPr="003440B8" w:rsidRDefault="00C11788" w:rsidP="00A0486B">
      <w:pPr>
        <w:jc w:val="both"/>
        <w:rPr>
          <w:bCs/>
          <w:sz w:val="32"/>
          <w:szCs w:val="32"/>
          <w:lang w:val="uk-UA"/>
        </w:rPr>
      </w:pPr>
    </w:p>
    <w:p w:rsidR="0037749C" w:rsidRPr="003440B8" w:rsidRDefault="0037749C" w:rsidP="00F378DC">
      <w:pPr>
        <w:jc w:val="center"/>
        <w:rPr>
          <w:rFonts w:ascii="Times New Roman" w:hAnsi="Times New Roman" w:cs="Times New Roman"/>
          <w:b/>
          <w:bCs/>
          <w:sz w:val="32"/>
          <w:szCs w:val="32"/>
          <w:lang w:val="uk-UA"/>
        </w:rPr>
      </w:pPr>
    </w:p>
    <w:p w:rsidR="0037749C" w:rsidRPr="003440B8" w:rsidRDefault="0037749C" w:rsidP="00F378DC">
      <w:pPr>
        <w:jc w:val="center"/>
        <w:rPr>
          <w:rFonts w:ascii="Times New Roman" w:hAnsi="Times New Roman" w:cs="Times New Roman"/>
          <w:b/>
          <w:bCs/>
          <w:sz w:val="32"/>
          <w:szCs w:val="32"/>
          <w:lang w:val="uk-UA"/>
        </w:rPr>
      </w:pPr>
    </w:p>
    <w:p w:rsidR="00F378DC" w:rsidRPr="003440B8" w:rsidRDefault="00F378DC" w:rsidP="00F378DC">
      <w:pPr>
        <w:jc w:val="center"/>
        <w:rPr>
          <w:rFonts w:ascii="Times New Roman" w:hAnsi="Times New Roman" w:cs="Times New Roman"/>
          <w:b/>
          <w:bCs/>
          <w:sz w:val="32"/>
          <w:szCs w:val="32"/>
          <w:lang w:val="uk-UA"/>
        </w:rPr>
      </w:pPr>
      <w:r w:rsidRPr="003440B8">
        <w:rPr>
          <w:rFonts w:ascii="Times New Roman" w:hAnsi="Times New Roman" w:cs="Times New Roman"/>
          <w:b/>
          <w:bCs/>
          <w:sz w:val="32"/>
          <w:szCs w:val="32"/>
          <w:lang w:val="uk-UA"/>
        </w:rPr>
        <w:lastRenderedPageBreak/>
        <w:t>ВИКОРИСТАННЯ</w:t>
      </w:r>
      <w:r w:rsidR="00B40EDA" w:rsidRPr="003440B8">
        <w:rPr>
          <w:rFonts w:ascii="Times New Roman" w:hAnsi="Times New Roman" w:cs="Times New Roman"/>
          <w:b/>
          <w:bCs/>
          <w:sz w:val="32"/>
          <w:szCs w:val="32"/>
          <w:lang w:val="uk-UA"/>
        </w:rPr>
        <w:t xml:space="preserve"> </w:t>
      </w:r>
      <w:r w:rsidRPr="003440B8">
        <w:rPr>
          <w:rFonts w:ascii="Times New Roman" w:hAnsi="Times New Roman" w:cs="Times New Roman"/>
          <w:b/>
          <w:bCs/>
          <w:sz w:val="32"/>
          <w:szCs w:val="32"/>
          <w:lang w:val="uk-UA"/>
        </w:rPr>
        <w:t>ВИРОБНИЧИХ МЕТОДІВ РИЗИК-МЕНЕДЖМЕНТУ ПРИ ОРГАНІЗАЦІЇ ЕФЕКТИВНОЇ ДІЯЛЬНОСТІ ПІДПРИЄМСТВА</w:t>
      </w:r>
    </w:p>
    <w:p w:rsidR="00F378DC" w:rsidRPr="003440B8" w:rsidRDefault="00F378DC" w:rsidP="00F378DC">
      <w:pPr>
        <w:jc w:val="center"/>
        <w:rPr>
          <w:rFonts w:ascii="Times New Roman" w:hAnsi="Times New Roman" w:cs="Times New Roman"/>
          <w:b/>
          <w:bCs/>
          <w:sz w:val="32"/>
          <w:szCs w:val="32"/>
          <w:lang w:val="uk-UA"/>
        </w:rPr>
      </w:pPr>
    </w:p>
    <w:p w:rsidR="00F378DC" w:rsidRPr="003440B8" w:rsidRDefault="00F378DC" w:rsidP="00F378DC">
      <w:pPr>
        <w:ind w:left="4536"/>
        <w:rPr>
          <w:rFonts w:ascii="Times New Roman" w:hAnsi="Times New Roman" w:cs="Times New Roman"/>
          <w:i/>
          <w:iCs/>
          <w:sz w:val="32"/>
          <w:szCs w:val="32"/>
          <w:lang w:val="uk-UA"/>
        </w:rPr>
      </w:pPr>
      <w:r w:rsidRPr="003440B8">
        <w:rPr>
          <w:rFonts w:ascii="Times New Roman" w:hAnsi="Times New Roman" w:cs="Times New Roman"/>
          <w:i/>
          <w:iCs/>
          <w:sz w:val="32"/>
          <w:szCs w:val="32"/>
          <w:lang w:val="uk-UA"/>
        </w:rPr>
        <w:t>Булашевич Юлія Дмитрівна, студентка  Інституту економіки та управління Республіканського вищого навчального закладу</w:t>
      </w:r>
    </w:p>
    <w:p w:rsidR="00F378DC" w:rsidRPr="003440B8" w:rsidRDefault="00F378DC" w:rsidP="00F378DC">
      <w:pPr>
        <w:ind w:left="4536"/>
        <w:rPr>
          <w:rFonts w:ascii="Times New Roman" w:hAnsi="Times New Roman" w:cs="Times New Roman"/>
          <w:i/>
          <w:iCs/>
          <w:sz w:val="32"/>
          <w:szCs w:val="32"/>
          <w:lang w:val="uk-UA"/>
        </w:rPr>
      </w:pPr>
      <w:r w:rsidRPr="003440B8">
        <w:rPr>
          <w:rFonts w:ascii="Times New Roman" w:hAnsi="Times New Roman" w:cs="Times New Roman"/>
          <w:i/>
          <w:iCs/>
          <w:sz w:val="32"/>
          <w:szCs w:val="32"/>
          <w:lang w:val="uk-UA"/>
        </w:rPr>
        <w:t xml:space="preserve"> «Кримський гуманітарний університет» </w:t>
      </w:r>
    </w:p>
    <w:p w:rsidR="00F378DC" w:rsidRPr="003440B8" w:rsidRDefault="00F378DC" w:rsidP="00F378DC">
      <w:pPr>
        <w:ind w:left="4536"/>
        <w:rPr>
          <w:rFonts w:ascii="Times New Roman" w:hAnsi="Times New Roman" w:cs="Times New Roman"/>
          <w:i/>
          <w:iCs/>
          <w:sz w:val="32"/>
          <w:szCs w:val="32"/>
          <w:lang w:val="uk-UA"/>
        </w:rPr>
      </w:pPr>
      <w:r w:rsidRPr="003440B8">
        <w:rPr>
          <w:rFonts w:ascii="Times New Roman" w:hAnsi="Times New Roman" w:cs="Times New Roman"/>
          <w:i/>
          <w:iCs/>
          <w:sz w:val="32"/>
          <w:szCs w:val="32"/>
          <w:lang w:val="uk-UA"/>
        </w:rPr>
        <w:t xml:space="preserve">e-mail: </w:t>
      </w:r>
      <w:hyperlink r:id="rId51" w:history="1">
        <w:r w:rsidRPr="003440B8">
          <w:rPr>
            <w:rStyle w:val="a4"/>
            <w:rFonts w:ascii="Times New Roman" w:hAnsi="Times New Roman" w:cs="Times New Roman"/>
            <w:i/>
            <w:iCs/>
            <w:color w:val="auto"/>
            <w:sz w:val="32"/>
            <w:szCs w:val="32"/>
            <w:lang w:val="uk-UA"/>
          </w:rPr>
          <w:t>stener2@mail.ru</w:t>
        </w:r>
      </w:hyperlink>
    </w:p>
    <w:p w:rsidR="00F378DC" w:rsidRPr="003440B8" w:rsidRDefault="00F378DC" w:rsidP="00F378DC">
      <w:pPr>
        <w:ind w:left="4536"/>
        <w:rPr>
          <w:rFonts w:ascii="Times New Roman" w:hAnsi="Times New Roman" w:cs="Times New Roman"/>
          <w:i/>
          <w:iCs/>
          <w:sz w:val="32"/>
          <w:szCs w:val="32"/>
          <w:lang w:val="uk-UA"/>
        </w:rPr>
      </w:pPr>
    </w:p>
    <w:p w:rsidR="00F378DC" w:rsidRPr="003440B8" w:rsidRDefault="00F378DC" w:rsidP="00F378DC">
      <w:pPr>
        <w:ind w:left="4536"/>
        <w:rPr>
          <w:rFonts w:ascii="Times New Roman" w:hAnsi="Times New Roman" w:cs="Times New Roman"/>
          <w:i/>
          <w:iCs/>
          <w:sz w:val="32"/>
          <w:szCs w:val="32"/>
          <w:lang w:val="uk-UA"/>
        </w:rPr>
      </w:pPr>
      <w:r w:rsidRPr="003440B8">
        <w:rPr>
          <w:rFonts w:ascii="Times New Roman" w:hAnsi="Times New Roman" w:cs="Times New Roman"/>
          <w:i/>
          <w:iCs/>
          <w:sz w:val="32"/>
          <w:szCs w:val="32"/>
          <w:lang w:val="uk-UA"/>
        </w:rPr>
        <w:t xml:space="preserve">Лук’янова </w:t>
      </w:r>
      <w:r w:rsidRPr="003440B8">
        <w:rPr>
          <w:rFonts w:ascii="Times New Roman" w:hAnsi="Times New Roman" w:cs="Times New Roman"/>
          <w:i/>
          <w:iCs/>
          <w:sz w:val="32"/>
          <w:szCs w:val="32"/>
        </w:rPr>
        <w:t>Олена Юріївна</w:t>
      </w:r>
      <w:r w:rsidRPr="003440B8">
        <w:rPr>
          <w:rFonts w:ascii="Times New Roman" w:hAnsi="Times New Roman" w:cs="Times New Roman"/>
          <w:i/>
          <w:iCs/>
          <w:sz w:val="32"/>
          <w:szCs w:val="32"/>
          <w:lang w:val="uk-UA"/>
        </w:rPr>
        <w:t xml:space="preserve">, ст. викладач   Інституту економіки </w:t>
      </w:r>
    </w:p>
    <w:p w:rsidR="00F378DC" w:rsidRPr="003440B8" w:rsidRDefault="00F378DC" w:rsidP="00F378DC">
      <w:pPr>
        <w:ind w:left="4536"/>
        <w:rPr>
          <w:rFonts w:ascii="Times New Roman" w:hAnsi="Times New Roman" w:cs="Times New Roman"/>
          <w:i/>
          <w:iCs/>
          <w:sz w:val="32"/>
          <w:szCs w:val="32"/>
          <w:lang w:val="uk-UA"/>
        </w:rPr>
      </w:pPr>
      <w:r w:rsidRPr="003440B8">
        <w:rPr>
          <w:rFonts w:ascii="Times New Roman" w:hAnsi="Times New Roman" w:cs="Times New Roman"/>
          <w:i/>
          <w:iCs/>
          <w:sz w:val="32"/>
          <w:szCs w:val="32"/>
          <w:lang w:val="uk-UA"/>
        </w:rPr>
        <w:t>та управління Республіканського вищого навчального закладу</w:t>
      </w:r>
    </w:p>
    <w:p w:rsidR="00F378DC" w:rsidRPr="003440B8" w:rsidRDefault="00F378DC" w:rsidP="00F378DC">
      <w:pPr>
        <w:ind w:left="4536"/>
        <w:rPr>
          <w:rFonts w:ascii="Times New Roman" w:hAnsi="Times New Roman" w:cs="Times New Roman"/>
          <w:i/>
          <w:iCs/>
          <w:sz w:val="32"/>
          <w:szCs w:val="32"/>
          <w:lang w:val="uk-UA"/>
        </w:rPr>
      </w:pPr>
      <w:r w:rsidRPr="003440B8">
        <w:rPr>
          <w:rFonts w:ascii="Times New Roman" w:hAnsi="Times New Roman" w:cs="Times New Roman"/>
          <w:i/>
          <w:iCs/>
          <w:sz w:val="32"/>
          <w:szCs w:val="32"/>
          <w:lang w:val="uk-UA"/>
        </w:rPr>
        <w:t xml:space="preserve">«Кримський гуманітарний університет» </w:t>
      </w:r>
    </w:p>
    <w:p w:rsidR="00F378DC" w:rsidRPr="003440B8" w:rsidRDefault="00F378DC" w:rsidP="00F378DC">
      <w:pPr>
        <w:ind w:left="4536"/>
        <w:rPr>
          <w:rFonts w:ascii="Times New Roman" w:hAnsi="Times New Roman" w:cs="Times New Roman"/>
          <w:i/>
          <w:iCs/>
          <w:sz w:val="32"/>
          <w:szCs w:val="32"/>
          <w:lang w:val="uk-UA"/>
        </w:rPr>
      </w:pPr>
      <w:r w:rsidRPr="003440B8">
        <w:rPr>
          <w:rFonts w:ascii="Times New Roman" w:hAnsi="Times New Roman" w:cs="Times New Roman"/>
          <w:i/>
          <w:iCs/>
          <w:sz w:val="32"/>
          <w:szCs w:val="32"/>
          <w:lang w:val="uk-UA"/>
        </w:rPr>
        <w:t xml:space="preserve">e-mail: </w:t>
      </w:r>
      <w:hyperlink r:id="rId52" w:history="1">
        <w:r w:rsidRPr="003440B8">
          <w:rPr>
            <w:rStyle w:val="a4"/>
            <w:rFonts w:ascii="Times New Roman" w:hAnsi="Times New Roman" w:cs="Times New Roman"/>
            <w:i/>
            <w:iCs/>
            <w:color w:val="auto"/>
            <w:sz w:val="32"/>
            <w:szCs w:val="32"/>
            <w:lang w:val="uk-UA"/>
          </w:rPr>
          <w:t>lukianovahy@ukr.net</w:t>
        </w:r>
      </w:hyperlink>
    </w:p>
    <w:p w:rsidR="00F378DC" w:rsidRPr="003440B8" w:rsidRDefault="00F378DC" w:rsidP="00F378DC">
      <w:pPr>
        <w:ind w:left="4536"/>
        <w:rPr>
          <w:rFonts w:ascii="Times New Roman" w:hAnsi="Times New Roman" w:cs="Times New Roman"/>
          <w:b/>
          <w:bCs/>
          <w:sz w:val="32"/>
          <w:szCs w:val="32"/>
          <w:lang w:val="uk-UA"/>
        </w:rPr>
      </w:pPr>
    </w:p>
    <w:p w:rsidR="00F378DC" w:rsidRPr="003440B8" w:rsidRDefault="00F378DC" w:rsidP="00F378DC">
      <w:pPr>
        <w:ind w:firstLine="708"/>
        <w:jc w:val="both"/>
        <w:rPr>
          <w:rFonts w:cs="Times New Roman"/>
          <w:sz w:val="32"/>
          <w:szCs w:val="32"/>
          <w:lang w:val="uk-UA"/>
        </w:rPr>
      </w:pPr>
      <w:r w:rsidRPr="003440B8">
        <w:rPr>
          <w:rFonts w:ascii="Times New Roman" w:hAnsi="Times New Roman" w:cs="Times New Roman"/>
          <w:sz w:val="32"/>
          <w:szCs w:val="32"/>
          <w:lang w:val="uk-UA"/>
        </w:rPr>
        <w:t>У розвитку будь-якого підприємства настає етап, коли йому потрібно використовувати у своїй діяльності елементи ризик-менеджменту. Сучасний бізнес тісно пов'язаний з ризиками. І це не дивно, оскільки підприємництво, як основа бізнесу – дуже ризикована справа. Про це переконливо свідчить статистика банкрутств у будь-якій країні з ринковою економікою. Для того щоб не допустити негативні ситуації на виробництві необхідно використовувати виробничі методи ризик-менеджменту, тому своєчасне оновлення виробничого парку є невід'ємною умовою ефективної діяльності будь-якого підприємства.</w:t>
      </w:r>
    </w:p>
    <w:p w:rsidR="00F378DC" w:rsidRPr="003440B8" w:rsidRDefault="00F378DC" w:rsidP="00F378DC">
      <w:pPr>
        <w:ind w:firstLine="708"/>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 xml:space="preserve">Питаннями ризик-менеджменту займалися різні українські та іноземні вченні серед яких варто відмітити роботи В. Вітлинського, А. Лабанова, Дж. Сінкі, У. Шарпа, А. Чугунова и т.д. На жаль, українська система ризик-менеджменту знаходиться у початковому стані, а сучасні методи і прийоми не використовуються так як треба. Додаткового дослідження потребує питання використання виробничих методів ризик-менеджменту при організації ефективної діяльності підприємства, що й сформувало мету даної публикації. </w:t>
      </w:r>
    </w:p>
    <w:p w:rsidR="00F378DC" w:rsidRPr="003440B8" w:rsidRDefault="00F378DC" w:rsidP="00F378DC">
      <w:pPr>
        <w:ind w:firstLine="708"/>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lastRenderedPageBreak/>
        <w:t>Організація ефективної діяльності – це здатність підприємства давати високий та зростаючий прибуток по відношенню до конкурентів, як у найближчий час, так і у перспективі. Ефективність підприємства визначається за рядом показників. Оцінити ефективність роботи підприємства тільки за її економічним здобуткам – наприклад, з прибутку, отриманого в результаті діяльності, – недостатньо. Величезний прибуток можна отримати і на основі найжорстокішої експлуатації працівників, і на основі сучасних методів організації виробництва з використанням соціально-психологічних факторів. Ефективність підприємства оцінюється комплексно, за показниками двох блоків. Перший блок включає в себе об'єктивні (економічні) показники такі як результативність, виробничність, продуктивність, екологічність, енергоємність. До другого блоку відносяться суб'єктивні показники такі як: трудова, духовна і громадська активність співробітників, задоволеність трудовою діяльністю, відносна стабільність організації, спрацьованість організації. Якість роботи будь-яких систем, форм і ланок управління, результативність прийнятих рішень, рівень організації планування та оперативного керівництва вимагають постійного аналізу, оскільки може статися, що добре працююче підприємство «раптом» починає давати збої, втрачати покупців, відчувати фінансові труднощі, а це вже величезний ризик для  існування підприємства [2]. Тому необхідно використовувати виробничі методи ризик-менеджменту, які спрямовані на мінімізацію витрат від браку, виробничих травм та інших позаштатних ситуацій, що виникають у процесі здійснення основної діяльності організації. Вона включає дві основні підгрупи: підгрупа технічних методів управління та підгрупу технологічних методів.</w:t>
      </w:r>
    </w:p>
    <w:p w:rsidR="00F378DC" w:rsidRPr="003440B8" w:rsidRDefault="00F378DC" w:rsidP="00F378DC">
      <w:pPr>
        <w:ind w:firstLine="708"/>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Технічні методи управління засновані на підвищенні надійності наявною у організаціі виробнично-технічної бази. Цього можна досягти двома основними способами. По-перше, якщо використовувати у виробництві найбільш сучасного та передового обладнання. По-друге, за рахунок суворого дотримання вимог техніки безпеки.</w:t>
      </w:r>
    </w:p>
    <w:p w:rsidR="00F378DC" w:rsidRPr="003440B8" w:rsidRDefault="00F378DC" w:rsidP="00F378DC">
      <w:pPr>
        <w:ind w:firstLine="708"/>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 xml:space="preserve">Своєчасне оновлення виробничого парку є невід'ємною умовою ефективності будь-якої виробничої діяльності. Воно здійснюється в процесі простого або розширеного виробництва. Просте відтворення являє собою заміну застарілих основних фондів і їх капітальний </w:t>
      </w:r>
      <w:r w:rsidRPr="003440B8">
        <w:rPr>
          <w:rFonts w:ascii="Times New Roman" w:hAnsi="Times New Roman" w:cs="Times New Roman"/>
          <w:sz w:val="32"/>
          <w:szCs w:val="32"/>
          <w:lang w:val="uk-UA"/>
        </w:rPr>
        <w:lastRenderedPageBreak/>
        <w:t xml:space="preserve">ремонт. Розширене відтворення передбачає придбання принципово нового обладнання, а також розширення і модернізацію діючого парку устаткування. Основну проблему тут представляє фінансування закупівель нового і модернізації існуючого обладнання </w:t>
      </w:r>
      <w:r w:rsidRPr="003440B8">
        <w:rPr>
          <w:rFonts w:ascii="Times New Roman" w:hAnsi="Times New Roman" w:cs="Times New Roman"/>
          <w:sz w:val="32"/>
          <w:szCs w:val="32"/>
        </w:rPr>
        <w:t>[1]</w:t>
      </w:r>
      <w:r w:rsidRPr="003440B8">
        <w:rPr>
          <w:rFonts w:ascii="Times New Roman" w:hAnsi="Times New Roman" w:cs="Times New Roman"/>
          <w:sz w:val="32"/>
          <w:szCs w:val="32"/>
          <w:lang w:val="uk-UA"/>
        </w:rPr>
        <w:t>. При простому відтворенні більша частина грошових коштів, необхідних для оновлення основних фондів, формується в результаті амортизації.</w:t>
      </w:r>
    </w:p>
    <w:p w:rsidR="00F378DC" w:rsidRPr="003440B8" w:rsidRDefault="00F378DC" w:rsidP="00F378DC">
      <w:pPr>
        <w:ind w:firstLine="708"/>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Завдяки інтенсивному розвитку продуктивних сил суспільства і науково-технічному прогресу все більший вплив на основні засоби організацій надає моральний знос. Під моральним зносом розуміється зменшення вартості обладнання підприємства під впливом економічних і науково-технічних факторів. Розрізняють першу і другу форми морального зносу. Першою формою морального зносу є зменшення вартості основних фондів під впливом зниження суспільно необхідних витрат на їх відтворення. Моральний знос другої форми являє собою зниження вартості основних фондів в результаті впровадження у виробництво нового, більш ефективного обладнання.</w:t>
      </w:r>
    </w:p>
    <w:p w:rsidR="00F378DC" w:rsidRPr="003440B8" w:rsidRDefault="00F378DC" w:rsidP="00F378DC">
      <w:pPr>
        <w:ind w:firstLine="708"/>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 xml:space="preserve"> Як вже зазначалося вище, другим напрямом технічного управління виробництвом є забезпечення техніки безпеки при виконанні робіт. Сутність техніки безпеки полягає в забезпеченні здорових і безпечних умов праці. З цією метою керівники підприємств зобов'язані впроваджувати сучасні засоби техніки безпеки, що попереджають виробничий травматизм, і забезпечувати санітарно-гігієнічні умови, що запобігають виникненню професійних захворювань працівників [3]. Дуже часто в цьому процесі беруть участь і трудові колективи підприємств. </w:t>
      </w:r>
    </w:p>
    <w:p w:rsidR="00F378DC" w:rsidRPr="003440B8" w:rsidRDefault="00F378DC" w:rsidP="00F378DC">
      <w:pPr>
        <w:ind w:firstLine="708"/>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 xml:space="preserve">Своєчасна модернізація виробничого обладнання та суворе дотримання вимог техніки безпеки дозволяють в значній мірі знизити рівень виробничих ризиків на підприємстві, та підвищити ефективність підприємства. Також необхідно розглянути технологічні методи управління ризиками засновані на розробці (придбанні) та впровадженні у виробництво найбільш передових і ефективних технологій </w:t>
      </w:r>
      <w:r w:rsidRPr="003440B8">
        <w:rPr>
          <w:rFonts w:ascii="Times New Roman" w:hAnsi="Times New Roman" w:cs="Times New Roman"/>
          <w:sz w:val="32"/>
          <w:szCs w:val="32"/>
        </w:rPr>
        <w:t>[1]</w:t>
      </w:r>
      <w:r w:rsidRPr="003440B8">
        <w:rPr>
          <w:rFonts w:ascii="Times New Roman" w:hAnsi="Times New Roman" w:cs="Times New Roman"/>
          <w:sz w:val="32"/>
          <w:szCs w:val="32"/>
          <w:lang w:val="uk-UA"/>
        </w:rPr>
        <w:t xml:space="preserve">. Технологія являє собою сукупність прийомів, методів і форм здійснення виробничої діяльності. Удосконалення технології дозволяє домогтися: підвищення ефективності виробництва за рахунок зростання продуктивності і зниження частки живої праці в собівартості готової продукції, мінімізувати рівень браку і збоїв за </w:t>
      </w:r>
      <w:r w:rsidRPr="003440B8">
        <w:rPr>
          <w:rFonts w:ascii="Times New Roman" w:hAnsi="Times New Roman" w:cs="Times New Roman"/>
          <w:sz w:val="32"/>
          <w:szCs w:val="32"/>
          <w:lang w:val="uk-UA"/>
        </w:rPr>
        <w:lastRenderedPageBreak/>
        <w:t>рахунок автоматизації виробництва, знизити виробничі витрати за рахунок впровадження ресурсозберігаючих технологічних процесів.</w:t>
      </w:r>
    </w:p>
    <w:p w:rsidR="00F378DC" w:rsidRPr="003440B8" w:rsidRDefault="00F378DC" w:rsidP="00F378DC">
      <w:pPr>
        <w:ind w:firstLine="708"/>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За допомогою раціонального і погодженого використання технічних і технологічних методів управління можна домогтися не тільки зниження ступеня виробничих ризиків, але й значного підвищення ефективності роботи організації у цілому.</w:t>
      </w:r>
    </w:p>
    <w:p w:rsidR="00F378DC" w:rsidRPr="003440B8" w:rsidRDefault="00F378DC" w:rsidP="00F378DC">
      <w:pPr>
        <w:ind w:firstLine="708"/>
        <w:jc w:val="center"/>
        <w:rPr>
          <w:rFonts w:ascii="Times New Roman" w:hAnsi="Times New Roman" w:cs="Times New Roman"/>
          <w:b/>
          <w:sz w:val="32"/>
          <w:szCs w:val="32"/>
          <w:lang w:val="uk-UA"/>
        </w:rPr>
      </w:pPr>
      <w:r w:rsidRPr="003440B8">
        <w:rPr>
          <w:rFonts w:ascii="Times New Roman" w:hAnsi="Times New Roman" w:cs="Times New Roman"/>
          <w:b/>
          <w:sz w:val="32"/>
          <w:szCs w:val="32"/>
          <w:lang w:val="uk-UA"/>
        </w:rPr>
        <w:t>Література</w:t>
      </w:r>
    </w:p>
    <w:p w:rsidR="00F378DC" w:rsidRPr="003440B8" w:rsidRDefault="00F378DC" w:rsidP="00F378DC">
      <w:pPr>
        <w:pStyle w:val="a9"/>
        <w:tabs>
          <w:tab w:val="left" w:pos="1260"/>
        </w:tabs>
        <w:spacing w:after="0" w:line="240" w:lineRule="auto"/>
        <w:ind w:left="0" w:firstLine="720"/>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1. Кузнецова Н.В. Управление рисками: учеб. пособ. / Н.В.Кузнецова – Владивосток: ТИДОТ ДВГУ, 2010. – 168 с.</w:t>
      </w:r>
    </w:p>
    <w:p w:rsidR="00F378DC" w:rsidRPr="003440B8" w:rsidRDefault="00F378DC" w:rsidP="00F378DC">
      <w:pPr>
        <w:pStyle w:val="a9"/>
        <w:tabs>
          <w:tab w:val="left" w:pos="1260"/>
        </w:tabs>
        <w:spacing w:after="0" w:line="240" w:lineRule="auto"/>
        <w:ind w:left="0" w:firstLine="720"/>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2. Федосова Р.Н. Управління ризиками підприємства: досвід і рекомендації / Р.Н. Федосова, О.Г. Крюкова – М.: Економіка, 2011. – 220 с.</w:t>
      </w:r>
    </w:p>
    <w:p w:rsidR="00F378DC" w:rsidRPr="003440B8" w:rsidRDefault="00F378DC" w:rsidP="00F378DC">
      <w:pPr>
        <w:pStyle w:val="a9"/>
        <w:tabs>
          <w:tab w:val="left" w:pos="1260"/>
        </w:tabs>
        <w:spacing w:after="0" w:line="240" w:lineRule="auto"/>
        <w:ind w:left="0" w:firstLine="720"/>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3. Чернова Г.В. Управление рисками: учеб. пособ. / Г.В.Чернова, А. А. Кудрявцева – М.: ТК Велби, 2012. – 160 с.</w:t>
      </w:r>
    </w:p>
    <w:p w:rsidR="0037433A" w:rsidRPr="003440B8" w:rsidRDefault="0037433A" w:rsidP="00F274C7">
      <w:pPr>
        <w:jc w:val="center"/>
        <w:rPr>
          <w:rFonts w:ascii="Times New Roman" w:hAnsi="Times New Roman" w:cs="Times New Roman"/>
          <w:b/>
          <w:sz w:val="32"/>
          <w:szCs w:val="32"/>
          <w:lang w:val="uk-UA"/>
        </w:rPr>
      </w:pPr>
    </w:p>
    <w:p w:rsidR="009E0CC2" w:rsidRPr="003440B8" w:rsidRDefault="009E0CC2" w:rsidP="009E0CC2">
      <w:pPr>
        <w:widowControl w:val="0"/>
        <w:tabs>
          <w:tab w:val="num" w:pos="0"/>
        </w:tabs>
        <w:ind w:firstLine="709"/>
        <w:jc w:val="both"/>
        <w:rPr>
          <w:sz w:val="32"/>
          <w:szCs w:val="32"/>
          <w:lang w:val="uk-UA"/>
        </w:rPr>
      </w:pPr>
    </w:p>
    <w:p w:rsidR="00E33EDE" w:rsidRPr="003440B8" w:rsidRDefault="00E33EDE" w:rsidP="00E33EDE">
      <w:pPr>
        <w:jc w:val="center"/>
        <w:rPr>
          <w:rFonts w:ascii="Times New Roman" w:hAnsi="Times New Roman" w:cs="Times New Roman"/>
          <w:b/>
          <w:sz w:val="32"/>
          <w:szCs w:val="32"/>
        </w:rPr>
      </w:pPr>
      <w:r w:rsidRPr="003440B8">
        <w:rPr>
          <w:rFonts w:ascii="Times New Roman" w:hAnsi="Times New Roman" w:cs="Times New Roman"/>
          <w:b/>
          <w:sz w:val="32"/>
          <w:szCs w:val="32"/>
        </w:rPr>
        <w:t>ВПРОВАДЖЕННЯ  СИСТЕМИ  МЕНЕДЖМЕНТУ ЯКОСТІ  У ВИЩИХ УЧБОВИХ ЗАКЛАДАХ УКРАЇНИ</w:t>
      </w:r>
    </w:p>
    <w:p w:rsidR="00E33EDE" w:rsidRPr="003440B8" w:rsidRDefault="00E33EDE" w:rsidP="00E33EDE">
      <w:pPr>
        <w:ind w:firstLine="709"/>
        <w:jc w:val="both"/>
        <w:rPr>
          <w:rFonts w:ascii="Times New Roman" w:hAnsi="Times New Roman" w:cs="Times New Roman"/>
          <w:sz w:val="32"/>
          <w:szCs w:val="32"/>
        </w:rPr>
      </w:pPr>
    </w:p>
    <w:p w:rsidR="00E33EDE" w:rsidRPr="003440B8" w:rsidRDefault="00E33EDE" w:rsidP="00E33EDE">
      <w:pPr>
        <w:ind w:firstLine="4536"/>
        <w:jc w:val="both"/>
        <w:rPr>
          <w:rFonts w:ascii="Times New Roman" w:hAnsi="Times New Roman" w:cs="Times New Roman"/>
          <w:i/>
          <w:sz w:val="32"/>
          <w:szCs w:val="32"/>
        </w:rPr>
      </w:pPr>
      <w:r w:rsidRPr="003440B8">
        <w:rPr>
          <w:rFonts w:ascii="Times New Roman" w:hAnsi="Times New Roman" w:cs="Times New Roman"/>
          <w:i/>
          <w:sz w:val="32"/>
          <w:szCs w:val="32"/>
        </w:rPr>
        <w:t xml:space="preserve">Галій Вікторія Валеріївна, </w:t>
      </w:r>
    </w:p>
    <w:p w:rsidR="00E33EDE" w:rsidRPr="003440B8" w:rsidRDefault="00E33EDE" w:rsidP="00E33EDE">
      <w:pPr>
        <w:ind w:firstLine="4536"/>
        <w:jc w:val="both"/>
        <w:rPr>
          <w:rFonts w:ascii="Times New Roman" w:hAnsi="Times New Roman" w:cs="Times New Roman"/>
          <w:i/>
          <w:sz w:val="32"/>
          <w:szCs w:val="32"/>
        </w:rPr>
      </w:pPr>
      <w:r w:rsidRPr="003440B8">
        <w:rPr>
          <w:rFonts w:ascii="Times New Roman" w:hAnsi="Times New Roman" w:cs="Times New Roman"/>
          <w:i/>
          <w:sz w:val="32"/>
          <w:szCs w:val="32"/>
        </w:rPr>
        <w:t xml:space="preserve">студентка Донбаського державного </w:t>
      </w:r>
    </w:p>
    <w:p w:rsidR="00E33EDE" w:rsidRPr="003440B8" w:rsidRDefault="00E33EDE" w:rsidP="00E33EDE">
      <w:pPr>
        <w:ind w:firstLine="4536"/>
        <w:jc w:val="both"/>
        <w:rPr>
          <w:rFonts w:ascii="Times New Roman" w:hAnsi="Times New Roman" w:cs="Times New Roman"/>
          <w:i/>
          <w:sz w:val="32"/>
          <w:szCs w:val="32"/>
        </w:rPr>
      </w:pPr>
      <w:r w:rsidRPr="003440B8">
        <w:rPr>
          <w:rFonts w:ascii="Times New Roman" w:hAnsi="Times New Roman" w:cs="Times New Roman"/>
          <w:i/>
          <w:sz w:val="32"/>
          <w:szCs w:val="32"/>
        </w:rPr>
        <w:t>технічного університету</w:t>
      </w:r>
    </w:p>
    <w:p w:rsidR="00E33EDE" w:rsidRPr="003440B8" w:rsidRDefault="004B7AFF" w:rsidP="00E33EDE">
      <w:pPr>
        <w:ind w:firstLine="4536"/>
        <w:jc w:val="both"/>
        <w:rPr>
          <w:rStyle w:val="val"/>
          <w:rFonts w:ascii="Times New Roman" w:hAnsi="Times New Roman" w:cs="Times New Roman"/>
          <w:i/>
          <w:sz w:val="32"/>
          <w:szCs w:val="32"/>
        </w:rPr>
      </w:pPr>
      <w:hyperlink r:id="rId53" w:history="1">
        <w:r w:rsidR="00E33EDE" w:rsidRPr="003440B8">
          <w:rPr>
            <w:rStyle w:val="a4"/>
            <w:rFonts w:ascii="Times New Roman" w:hAnsi="Times New Roman" w:cs="Times New Roman"/>
            <w:i/>
            <w:color w:val="auto"/>
            <w:sz w:val="32"/>
            <w:szCs w:val="32"/>
          </w:rPr>
          <w:t>galii.viktoriya@mail.ru</w:t>
        </w:r>
      </w:hyperlink>
    </w:p>
    <w:p w:rsidR="00E33EDE" w:rsidRPr="003440B8" w:rsidRDefault="00E33EDE" w:rsidP="00E33EDE">
      <w:pPr>
        <w:ind w:firstLine="4536"/>
        <w:jc w:val="both"/>
        <w:rPr>
          <w:rStyle w:val="val"/>
          <w:rFonts w:ascii="Times New Roman" w:hAnsi="Times New Roman" w:cs="Times New Roman"/>
          <w:sz w:val="32"/>
          <w:szCs w:val="32"/>
        </w:rPr>
      </w:pPr>
    </w:p>
    <w:p w:rsidR="00E33EDE" w:rsidRPr="003440B8" w:rsidRDefault="00E33EDE" w:rsidP="00E33EDE">
      <w:pPr>
        <w:ind w:firstLine="4536"/>
        <w:jc w:val="both"/>
        <w:rPr>
          <w:rFonts w:ascii="Times New Roman" w:hAnsi="Times New Roman" w:cs="Times New Roman"/>
          <w:i/>
          <w:sz w:val="32"/>
          <w:szCs w:val="32"/>
        </w:rPr>
      </w:pPr>
      <w:r w:rsidRPr="003440B8">
        <w:rPr>
          <w:rFonts w:ascii="Times New Roman" w:hAnsi="Times New Roman" w:cs="Times New Roman"/>
          <w:i/>
          <w:sz w:val="32"/>
          <w:szCs w:val="32"/>
        </w:rPr>
        <w:t xml:space="preserve">Коцалап Світлана Олександрівна, </w:t>
      </w:r>
    </w:p>
    <w:p w:rsidR="00E33EDE" w:rsidRPr="003440B8" w:rsidRDefault="00E33EDE" w:rsidP="00E33EDE">
      <w:pPr>
        <w:ind w:firstLine="4536"/>
        <w:jc w:val="both"/>
        <w:rPr>
          <w:rFonts w:ascii="Times New Roman" w:hAnsi="Times New Roman" w:cs="Times New Roman"/>
          <w:i/>
          <w:sz w:val="32"/>
          <w:szCs w:val="32"/>
        </w:rPr>
      </w:pPr>
      <w:r w:rsidRPr="003440B8">
        <w:rPr>
          <w:rFonts w:ascii="Times New Roman" w:hAnsi="Times New Roman" w:cs="Times New Roman"/>
          <w:i/>
          <w:sz w:val="32"/>
          <w:szCs w:val="32"/>
        </w:rPr>
        <w:t xml:space="preserve">асистент Донбаського державного </w:t>
      </w:r>
    </w:p>
    <w:p w:rsidR="00E33EDE" w:rsidRPr="003440B8" w:rsidRDefault="00E33EDE" w:rsidP="00E33EDE">
      <w:pPr>
        <w:ind w:firstLine="4536"/>
        <w:jc w:val="both"/>
        <w:rPr>
          <w:rFonts w:ascii="Times New Roman" w:hAnsi="Times New Roman" w:cs="Times New Roman"/>
          <w:i/>
          <w:sz w:val="32"/>
          <w:szCs w:val="32"/>
        </w:rPr>
      </w:pPr>
      <w:r w:rsidRPr="003440B8">
        <w:rPr>
          <w:rFonts w:ascii="Times New Roman" w:hAnsi="Times New Roman" w:cs="Times New Roman"/>
          <w:i/>
          <w:sz w:val="32"/>
          <w:szCs w:val="32"/>
        </w:rPr>
        <w:t>технічного університету</w:t>
      </w:r>
    </w:p>
    <w:p w:rsidR="00E33EDE" w:rsidRPr="003440B8" w:rsidRDefault="00E33EDE" w:rsidP="00E33EDE">
      <w:pPr>
        <w:ind w:firstLine="709"/>
        <w:jc w:val="both"/>
        <w:rPr>
          <w:rFonts w:ascii="Times New Roman" w:hAnsi="Times New Roman" w:cs="Times New Roman"/>
          <w:i/>
          <w:sz w:val="32"/>
          <w:szCs w:val="32"/>
        </w:rPr>
      </w:pPr>
    </w:p>
    <w:p w:rsidR="00E33EDE" w:rsidRPr="003440B8" w:rsidRDefault="00E33EDE" w:rsidP="00E33EDE">
      <w:pPr>
        <w:ind w:firstLine="709"/>
        <w:jc w:val="both"/>
        <w:rPr>
          <w:rFonts w:ascii="Times New Roman" w:hAnsi="Times New Roman" w:cs="Times New Roman"/>
          <w:sz w:val="32"/>
          <w:szCs w:val="32"/>
        </w:rPr>
      </w:pPr>
      <w:r w:rsidRPr="003440B8">
        <w:rPr>
          <w:rFonts w:ascii="Times New Roman" w:hAnsi="Times New Roman" w:cs="Times New Roman"/>
          <w:sz w:val="32"/>
          <w:szCs w:val="32"/>
        </w:rPr>
        <w:t>Квітуче  майбутнє будь-якої країни насамперед залежить від її нації та людського потенціалу. Важливу роль  в цій ситуації зіграв рівень та  якість вищої освіти в навчальних закладах. На сьогодні  ця проблема особливо актуальна та має велике  соціальне, економічне, ідеологічне та технічне значення для України. Зараз  наша країна дуже потребує підвищення ефективності діяльності вузів та  забезпечення конкурентоспроможності на зовнішньому і внутрішньому ринку освітніх послуг.</w:t>
      </w:r>
    </w:p>
    <w:p w:rsidR="00E33EDE" w:rsidRPr="003440B8" w:rsidRDefault="00E33EDE" w:rsidP="00E33EDE">
      <w:pPr>
        <w:ind w:firstLine="709"/>
        <w:jc w:val="both"/>
        <w:rPr>
          <w:rFonts w:ascii="Times New Roman" w:hAnsi="Times New Roman" w:cs="Times New Roman"/>
          <w:sz w:val="32"/>
          <w:szCs w:val="32"/>
        </w:rPr>
      </w:pPr>
      <w:r w:rsidRPr="003440B8">
        <w:rPr>
          <w:rFonts w:ascii="Times New Roman" w:hAnsi="Times New Roman" w:cs="Times New Roman"/>
          <w:sz w:val="32"/>
          <w:szCs w:val="32"/>
        </w:rPr>
        <w:t xml:space="preserve">Для розширення діяльності та збільшення ефективності навчальних закладів в Україні доцільно використовувати  систему </w:t>
      </w:r>
      <w:r w:rsidRPr="003440B8">
        <w:rPr>
          <w:rFonts w:ascii="Times New Roman" w:hAnsi="Times New Roman" w:cs="Times New Roman"/>
          <w:sz w:val="32"/>
          <w:szCs w:val="32"/>
        </w:rPr>
        <w:lastRenderedPageBreak/>
        <w:t>менеджменту якості, яка була сформована за вимогами міжнародних стандартів серії ІСО 9001. Незважаючи на те, що ця система є інноваційним видом діяльності ВНЗ, у світі існує понад 5000 установ освіти, в тому числі близько 1000 ВНЗ, які успішно пройшли сертифікацію системи менеджменту якості на відповідність вимогам міжнародного стандарту якості [1].</w:t>
      </w:r>
    </w:p>
    <w:p w:rsidR="00E33EDE" w:rsidRPr="003440B8" w:rsidRDefault="00E33EDE" w:rsidP="00E33EDE">
      <w:pPr>
        <w:ind w:firstLine="709"/>
        <w:jc w:val="both"/>
        <w:rPr>
          <w:rFonts w:ascii="Times New Roman" w:hAnsi="Times New Roman" w:cs="Times New Roman"/>
          <w:sz w:val="32"/>
          <w:szCs w:val="32"/>
        </w:rPr>
      </w:pPr>
      <w:r w:rsidRPr="003440B8">
        <w:rPr>
          <w:rFonts w:ascii="Times New Roman" w:hAnsi="Times New Roman" w:cs="Times New Roman"/>
          <w:sz w:val="32"/>
          <w:szCs w:val="32"/>
        </w:rPr>
        <w:t>Однак в Україні, країні з перехідною економікою, існує багато проблем пов'язаних з освітою. Брак пристосованих до ринкової економіки фахівців, а також надлишок фахівців з незатребуваними професіями  негативно позначається на рівні вищої освіти. Крім того, не слід забувати про скасування державного розподілу випускників вищих навчальних закладів та зменшенні бюджетного фінансування наукової та загальноосвітньої діяльності [2]. На підставі цього, слід зазначити, що Україна потребує особливої уваги стосовно впровадження системи менеджменту якості (СМЯ) в навчальні заклади.</w:t>
      </w:r>
    </w:p>
    <w:p w:rsidR="00E33EDE" w:rsidRPr="003440B8" w:rsidRDefault="00E33EDE" w:rsidP="00E33EDE">
      <w:pPr>
        <w:ind w:firstLine="709"/>
        <w:jc w:val="both"/>
        <w:rPr>
          <w:rFonts w:ascii="Times New Roman" w:hAnsi="Times New Roman" w:cs="Times New Roman"/>
          <w:sz w:val="32"/>
          <w:szCs w:val="32"/>
        </w:rPr>
      </w:pPr>
      <w:r w:rsidRPr="003440B8">
        <w:rPr>
          <w:rFonts w:ascii="Times New Roman" w:hAnsi="Times New Roman" w:cs="Times New Roman"/>
          <w:sz w:val="32"/>
          <w:szCs w:val="32"/>
        </w:rPr>
        <w:t>Саме тому, останнім часом обговорення цього питання набуває все більшої популярності. Проведення численних дискусій, семінарів і конференцій яскраво це доводять. Огляд численних джерел зазначає, що саме впровадження системи управління якістю є тим інструментом, який дає можливість багатьом вищим навчальним закладам досягти високого ступеня довіри споживачів. Але, на жаль, питання управління якістю у вищих навчальних заклади України залишаються недостатньо вивченими.</w:t>
      </w:r>
    </w:p>
    <w:p w:rsidR="00E33EDE" w:rsidRPr="003440B8" w:rsidRDefault="00E33EDE" w:rsidP="00E33EDE">
      <w:pPr>
        <w:ind w:firstLine="709"/>
        <w:jc w:val="both"/>
        <w:rPr>
          <w:rFonts w:ascii="Times New Roman" w:hAnsi="Times New Roman" w:cs="Times New Roman"/>
          <w:sz w:val="32"/>
          <w:szCs w:val="32"/>
        </w:rPr>
      </w:pPr>
      <w:r w:rsidRPr="003440B8">
        <w:rPr>
          <w:rFonts w:ascii="Times New Roman" w:hAnsi="Times New Roman" w:cs="Times New Roman"/>
          <w:sz w:val="32"/>
          <w:szCs w:val="32"/>
        </w:rPr>
        <w:t>Необхідність впровадження системи управління якості в українські ВНЗ пов'язана з головним завданням освіти на сучасному етапі - це задоволення потреби суспільства і підготовки фахівців, що відповідають вимогам сучасного етапу розвитку економіки країни і вступу України до СОТ, шляхом удосконалення освітніх програм і поліпшення якості надання освітніх послуг. Високий рівень конкуренції вищих освітніх установ України не виправдовує низький рівень якості освітніх послуг [3].</w:t>
      </w:r>
    </w:p>
    <w:p w:rsidR="00E33EDE" w:rsidRPr="003440B8" w:rsidRDefault="00E33EDE" w:rsidP="00E33EDE">
      <w:pPr>
        <w:ind w:firstLine="709"/>
        <w:jc w:val="both"/>
        <w:rPr>
          <w:rFonts w:ascii="Times New Roman" w:hAnsi="Times New Roman" w:cs="Times New Roman"/>
          <w:sz w:val="32"/>
          <w:szCs w:val="32"/>
        </w:rPr>
      </w:pPr>
      <w:r w:rsidRPr="003440B8">
        <w:rPr>
          <w:rFonts w:ascii="Times New Roman" w:hAnsi="Times New Roman" w:cs="Times New Roman"/>
          <w:sz w:val="32"/>
          <w:szCs w:val="32"/>
        </w:rPr>
        <w:t xml:space="preserve">У той час як у світі сертифіковано понад 4,5 тис. СМЯ навчальних закладів, в Україні на початок 2012 року сертифіковано всього 8. Створення спеціальних структурних підрозділів з управління якістю підготовки фахівців, розробка процесів і вимог стандарту, а також збір статистики і проведення аудиту по підрозділах забезпечує ефективне функціонування системи </w:t>
      </w:r>
      <w:r w:rsidRPr="003440B8">
        <w:rPr>
          <w:rFonts w:ascii="Times New Roman" w:hAnsi="Times New Roman" w:cs="Times New Roman"/>
          <w:sz w:val="32"/>
          <w:szCs w:val="32"/>
        </w:rPr>
        <w:lastRenderedPageBreak/>
        <w:t>менеджменту якості. Важливе  значення має підтримка СМЯ, а не перетворення її на  формальність.</w:t>
      </w:r>
    </w:p>
    <w:p w:rsidR="00E33EDE" w:rsidRPr="003440B8" w:rsidRDefault="00E33EDE" w:rsidP="00E33EDE">
      <w:pPr>
        <w:ind w:firstLine="709"/>
        <w:jc w:val="both"/>
        <w:rPr>
          <w:rFonts w:ascii="Times New Roman" w:hAnsi="Times New Roman" w:cs="Times New Roman"/>
          <w:sz w:val="32"/>
          <w:szCs w:val="32"/>
        </w:rPr>
      </w:pPr>
      <w:r w:rsidRPr="003440B8">
        <w:rPr>
          <w:rFonts w:ascii="Times New Roman" w:hAnsi="Times New Roman" w:cs="Times New Roman"/>
          <w:sz w:val="32"/>
          <w:szCs w:val="32"/>
        </w:rPr>
        <w:t>Крім цього, хотілося б відзначити, що на підставі  досліджень, проведених Американським інститутом громадської думки              Дж. Геллапа про кількість задоволених системою освіти, в Україні воно становить лише 38%, що істотно мале, в той час як бюджетне фінансування освітніх витрат в Україні не найгірше і знаходиться на рівні розвинених країн світу, а в деяких випадках навіть його перевищує.</w:t>
      </w:r>
    </w:p>
    <w:p w:rsidR="00E33EDE" w:rsidRPr="003440B8" w:rsidRDefault="00E33EDE" w:rsidP="00E33EDE">
      <w:pPr>
        <w:ind w:firstLine="709"/>
        <w:jc w:val="both"/>
        <w:rPr>
          <w:rFonts w:ascii="Times New Roman" w:hAnsi="Times New Roman" w:cs="Times New Roman"/>
          <w:sz w:val="32"/>
          <w:szCs w:val="32"/>
        </w:rPr>
      </w:pPr>
      <w:r w:rsidRPr="003440B8">
        <w:rPr>
          <w:rFonts w:ascii="Times New Roman" w:hAnsi="Times New Roman" w:cs="Times New Roman"/>
          <w:sz w:val="32"/>
          <w:szCs w:val="32"/>
        </w:rPr>
        <w:t>СМЯ у вузах необхідно впроваджувати! Важливими чинниками впровадження СМЯ є усвідомлення кожним співробітником своєї ролі, відповідальності, повноважень у рамках СМЯ ВНЗ та обов'язкове залучення студентів, як основних споживачів освітніх послуг.</w:t>
      </w:r>
    </w:p>
    <w:p w:rsidR="00E33EDE" w:rsidRPr="003440B8" w:rsidRDefault="00E33EDE" w:rsidP="00E33EDE">
      <w:pPr>
        <w:ind w:firstLine="709"/>
        <w:jc w:val="both"/>
        <w:rPr>
          <w:rFonts w:ascii="Times New Roman" w:hAnsi="Times New Roman" w:cs="Times New Roman"/>
          <w:sz w:val="32"/>
          <w:szCs w:val="32"/>
        </w:rPr>
      </w:pPr>
      <w:r w:rsidRPr="003440B8">
        <w:rPr>
          <w:rFonts w:ascii="Times New Roman" w:hAnsi="Times New Roman" w:cs="Times New Roman"/>
          <w:sz w:val="32"/>
          <w:szCs w:val="32"/>
        </w:rPr>
        <w:t>Таким чином, головним завданням української освітньої політики є забезпечення сучасної якості освіти на основі збереження його фундаментальності та відповідності актуальним і перспективним потребам особистості, суспільства і держави.</w:t>
      </w:r>
    </w:p>
    <w:p w:rsidR="00E33EDE" w:rsidRPr="003440B8" w:rsidRDefault="00E33EDE" w:rsidP="00E33EDE">
      <w:pPr>
        <w:ind w:firstLine="709"/>
        <w:jc w:val="both"/>
        <w:rPr>
          <w:rFonts w:ascii="Times New Roman" w:hAnsi="Times New Roman" w:cs="Times New Roman"/>
          <w:sz w:val="32"/>
          <w:szCs w:val="32"/>
        </w:rPr>
      </w:pPr>
      <w:r w:rsidRPr="003440B8">
        <w:rPr>
          <w:rFonts w:ascii="Times New Roman" w:hAnsi="Times New Roman" w:cs="Times New Roman"/>
          <w:sz w:val="32"/>
          <w:szCs w:val="32"/>
        </w:rPr>
        <w:t>Природне здійснення усього зазначеного сприятиме подальшому розгляду проблеми, що потребує вдосконалення організаційної та функціональної структури ВНЗ для ефективного впровадження принципів системи менеджменту якості в Україні. Необхідна розробка і впровадження механізмів  забезпечення якісного освітнього процесу, створення органу з сертифікації на базі навчальних закладів. Подальший розвиток передбачає розробку методики системи управління якістю в українських вишах, яка буде ґрунтуватися на міжнародних стандартах ISO серії 9000 і гармонізуватися з вимогами до акредитації та ліцензування Міністерства освіти і науки [3].</w:t>
      </w:r>
    </w:p>
    <w:p w:rsidR="00E33EDE" w:rsidRPr="003440B8" w:rsidRDefault="00E33EDE" w:rsidP="00E33EDE">
      <w:pPr>
        <w:jc w:val="center"/>
        <w:rPr>
          <w:rFonts w:ascii="Times New Roman" w:hAnsi="Times New Roman" w:cs="Times New Roman"/>
          <w:b/>
          <w:sz w:val="32"/>
          <w:szCs w:val="32"/>
        </w:rPr>
      </w:pPr>
      <w:r w:rsidRPr="003440B8">
        <w:rPr>
          <w:rFonts w:ascii="Times New Roman" w:hAnsi="Times New Roman" w:cs="Times New Roman"/>
          <w:b/>
          <w:sz w:val="32"/>
          <w:szCs w:val="32"/>
        </w:rPr>
        <w:t>Література</w:t>
      </w:r>
    </w:p>
    <w:p w:rsidR="00E33EDE" w:rsidRPr="003440B8" w:rsidRDefault="00E33EDE" w:rsidP="00E33EDE">
      <w:pPr>
        <w:ind w:firstLine="709"/>
        <w:jc w:val="both"/>
        <w:rPr>
          <w:rFonts w:ascii="Times New Roman" w:hAnsi="Times New Roman" w:cs="Times New Roman"/>
          <w:sz w:val="32"/>
          <w:szCs w:val="32"/>
        </w:rPr>
      </w:pPr>
      <w:r w:rsidRPr="003440B8">
        <w:rPr>
          <w:rFonts w:ascii="Times New Roman" w:hAnsi="Times New Roman" w:cs="Times New Roman"/>
          <w:sz w:val="32"/>
          <w:szCs w:val="32"/>
        </w:rPr>
        <w:t xml:space="preserve"> 1. Віткін Л., Лаптєв С., Польшаков В. Система якості вузу: використання інструментів управління проектами / / Стандартизація Сертифікація Якість. - 2003. - № 5. - С.57-62.</w:t>
      </w:r>
    </w:p>
    <w:p w:rsidR="00E33EDE" w:rsidRPr="003440B8" w:rsidRDefault="00E33EDE" w:rsidP="00E33EDE">
      <w:pPr>
        <w:ind w:firstLine="709"/>
        <w:jc w:val="both"/>
        <w:rPr>
          <w:rFonts w:ascii="Times New Roman" w:hAnsi="Times New Roman" w:cs="Times New Roman"/>
          <w:sz w:val="32"/>
          <w:szCs w:val="32"/>
        </w:rPr>
      </w:pPr>
      <w:r w:rsidRPr="003440B8">
        <w:rPr>
          <w:rFonts w:ascii="Times New Roman" w:hAnsi="Times New Roman" w:cs="Times New Roman"/>
          <w:sz w:val="32"/>
          <w:szCs w:val="32"/>
        </w:rPr>
        <w:t>2. Соловйов В., Кочетов А., Шадриков В., Богданова О. Стимул і інструмент підвищення якості діяльності ВНЗ. / / Стандарти та якість. - 2002. - № 4. - С.52-56.</w:t>
      </w:r>
    </w:p>
    <w:p w:rsidR="00E33EDE" w:rsidRPr="003440B8" w:rsidRDefault="00E33EDE" w:rsidP="00E33EDE">
      <w:pPr>
        <w:ind w:firstLine="709"/>
        <w:jc w:val="both"/>
        <w:rPr>
          <w:rFonts w:ascii="Times New Roman" w:hAnsi="Times New Roman" w:cs="Times New Roman"/>
          <w:sz w:val="32"/>
          <w:szCs w:val="32"/>
        </w:rPr>
      </w:pPr>
      <w:r w:rsidRPr="003440B8">
        <w:rPr>
          <w:rFonts w:ascii="Times New Roman" w:hAnsi="Times New Roman" w:cs="Times New Roman"/>
          <w:sz w:val="32"/>
          <w:szCs w:val="32"/>
        </w:rPr>
        <w:t xml:space="preserve">3.Ліпская В. В. Менеджмент системи якості у вищих навчальних закладах України: стан і перспективи / / Теорія і практика освіти в </w:t>
      </w:r>
      <w:r w:rsidRPr="003440B8">
        <w:rPr>
          <w:rFonts w:ascii="Times New Roman" w:hAnsi="Times New Roman" w:cs="Times New Roman"/>
          <w:sz w:val="32"/>
          <w:szCs w:val="32"/>
        </w:rPr>
        <w:lastRenderedPageBreak/>
        <w:t>сучасному світі: матеріали міжнар. заоч. науч. конф. (М. Санкт-Петербург, лютий 2012 р.). - СПб.: Реноме, 2012. - С. 337-339.</w:t>
      </w:r>
    </w:p>
    <w:p w:rsidR="00E33EDE" w:rsidRPr="003440B8" w:rsidRDefault="00E33EDE" w:rsidP="00E33EDE">
      <w:pPr>
        <w:ind w:firstLine="709"/>
        <w:jc w:val="both"/>
        <w:rPr>
          <w:sz w:val="32"/>
          <w:szCs w:val="32"/>
        </w:rPr>
      </w:pPr>
    </w:p>
    <w:p w:rsidR="00836713" w:rsidRPr="003440B8" w:rsidRDefault="00836713" w:rsidP="00836713">
      <w:pPr>
        <w:jc w:val="center"/>
        <w:rPr>
          <w:rFonts w:ascii="Times New Roman" w:hAnsi="Times New Roman" w:cs="Times New Roman"/>
          <w:b/>
          <w:sz w:val="32"/>
          <w:szCs w:val="32"/>
          <w:lang w:val="uk-UA"/>
        </w:rPr>
      </w:pPr>
      <w:r w:rsidRPr="003440B8">
        <w:rPr>
          <w:rFonts w:ascii="Times New Roman" w:hAnsi="Times New Roman" w:cs="Times New Roman"/>
          <w:b/>
          <w:sz w:val="32"/>
          <w:szCs w:val="32"/>
          <w:lang w:val="uk-UA"/>
        </w:rPr>
        <w:t>ПОПЕРЕДЖЕННЯ РИЗИКІВ ЯК</w:t>
      </w:r>
      <w:r w:rsidRPr="003440B8">
        <w:rPr>
          <w:rFonts w:ascii="Times New Roman" w:hAnsi="Times New Roman" w:cs="Times New Roman"/>
          <w:b/>
          <w:sz w:val="32"/>
          <w:szCs w:val="32"/>
        </w:rPr>
        <w:t xml:space="preserve"> </w:t>
      </w:r>
      <w:r w:rsidRPr="003440B8">
        <w:rPr>
          <w:rFonts w:ascii="Times New Roman" w:hAnsi="Times New Roman" w:cs="Times New Roman"/>
          <w:b/>
          <w:sz w:val="32"/>
          <w:szCs w:val="32"/>
          <w:lang w:val="uk-UA"/>
        </w:rPr>
        <w:t>ВАЖЛИВИЙ КОМПОНЕНТ</w:t>
      </w:r>
      <w:r w:rsidRPr="003440B8">
        <w:rPr>
          <w:rFonts w:ascii="Times New Roman" w:hAnsi="Times New Roman" w:cs="Times New Roman"/>
          <w:b/>
          <w:sz w:val="32"/>
          <w:szCs w:val="32"/>
        </w:rPr>
        <w:t xml:space="preserve"> </w:t>
      </w:r>
      <w:r w:rsidRPr="003440B8">
        <w:rPr>
          <w:rFonts w:ascii="Times New Roman" w:hAnsi="Times New Roman" w:cs="Times New Roman"/>
          <w:b/>
          <w:sz w:val="32"/>
          <w:szCs w:val="32"/>
          <w:lang w:val="uk-UA"/>
        </w:rPr>
        <w:t>ФОРМУВАННЯ СТРАТЕГІЇ</w:t>
      </w:r>
      <w:r w:rsidRPr="003440B8">
        <w:rPr>
          <w:rFonts w:ascii="Times New Roman" w:hAnsi="Times New Roman" w:cs="Times New Roman"/>
          <w:b/>
          <w:sz w:val="32"/>
          <w:szCs w:val="32"/>
        </w:rPr>
        <w:t xml:space="preserve"> ЯКОСТ</w:t>
      </w:r>
      <w:r w:rsidRPr="003440B8">
        <w:rPr>
          <w:rFonts w:ascii="Times New Roman" w:hAnsi="Times New Roman" w:cs="Times New Roman"/>
          <w:b/>
          <w:sz w:val="32"/>
          <w:szCs w:val="32"/>
          <w:lang w:val="uk-UA"/>
        </w:rPr>
        <w:t xml:space="preserve">І ПОСЛУГ </w:t>
      </w:r>
      <w:r w:rsidRPr="003440B8">
        <w:rPr>
          <w:rFonts w:ascii="Times New Roman" w:hAnsi="Times New Roman" w:cs="Times New Roman"/>
          <w:b/>
          <w:sz w:val="32"/>
          <w:szCs w:val="32"/>
        </w:rPr>
        <w:t>ГОТЕЛЮ</w:t>
      </w:r>
    </w:p>
    <w:p w:rsidR="00836713" w:rsidRPr="003440B8" w:rsidRDefault="00836713" w:rsidP="00836713">
      <w:pPr>
        <w:ind w:firstLine="709"/>
        <w:jc w:val="center"/>
        <w:rPr>
          <w:rFonts w:ascii="Times New Roman" w:hAnsi="Times New Roman" w:cs="Times New Roman"/>
          <w:sz w:val="32"/>
          <w:szCs w:val="32"/>
          <w:lang w:val="uk-UA"/>
        </w:rPr>
      </w:pPr>
    </w:p>
    <w:p w:rsidR="00836713" w:rsidRPr="003440B8" w:rsidRDefault="00836713" w:rsidP="00836713">
      <w:pPr>
        <w:ind w:left="3969"/>
        <w:rPr>
          <w:rFonts w:ascii="Times New Roman" w:hAnsi="Times New Roman" w:cs="Times New Roman"/>
          <w:i/>
          <w:iCs/>
          <w:sz w:val="32"/>
          <w:szCs w:val="32"/>
          <w:lang w:val="uk-UA"/>
        </w:rPr>
      </w:pPr>
      <w:r w:rsidRPr="003440B8">
        <w:rPr>
          <w:rFonts w:ascii="Times New Roman" w:hAnsi="Times New Roman" w:cs="Times New Roman"/>
          <w:i/>
          <w:iCs/>
          <w:sz w:val="32"/>
          <w:szCs w:val="32"/>
          <w:lang w:val="uk-UA"/>
        </w:rPr>
        <w:t>Галуненко Ірина Євгеніївна, студентка   Інституту економіки та управління</w:t>
      </w:r>
    </w:p>
    <w:p w:rsidR="00836713" w:rsidRPr="003440B8" w:rsidRDefault="00836713" w:rsidP="00836713">
      <w:pPr>
        <w:ind w:left="3969"/>
        <w:rPr>
          <w:rFonts w:ascii="Times New Roman" w:hAnsi="Times New Roman" w:cs="Times New Roman"/>
          <w:i/>
          <w:iCs/>
          <w:sz w:val="32"/>
          <w:szCs w:val="32"/>
          <w:lang w:val="uk-UA"/>
        </w:rPr>
      </w:pPr>
      <w:r w:rsidRPr="003440B8">
        <w:rPr>
          <w:rFonts w:ascii="Times New Roman" w:hAnsi="Times New Roman" w:cs="Times New Roman"/>
          <w:i/>
          <w:iCs/>
          <w:sz w:val="32"/>
          <w:szCs w:val="32"/>
          <w:lang w:val="uk-UA"/>
        </w:rPr>
        <w:t xml:space="preserve">Республіканського вищого навчального закладу  «Кримський гуманітарний університет» </w:t>
      </w:r>
    </w:p>
    <w:p w:rsidR="00836713" w:rsidRPr="003440B8" w:rsidRDefault="00836713" w:rsidP="00836713">
      <w:pPr>
        <w:ind w:left="3969"/>
        <w:rPr>
          <w:rFonts w:ascii="Times New Roman" w:hAnsi="Times New Roman" w:cs="Times New Roman"/>
          <w:i/>
          <w:iCs/>
          <w:sz w:val="32"/>
          <w:szCs w:val="32"/>
          <w:lang w:val="uk-UA"/>
        </w:rPr>
      </w:pPr>
      <w:r w:rsidRPr="003440B8">
        <w:rPr>
          <w:rFonts w:ascii="Times New Roman" w:hAnsi="Times New Roman" w:cs="Times New Roman"/>
          <w:i/>
          <w:iCs/>
          <w:sz w:val="32"/>
          <w:szCs w:val="32"/>
          <w:lang w:val="uk-UA"/>
        </w:rPr>
        <w:t>Е-</w:t>
      </w:r>
      <w:r w:rsidRPr="003440B8">
        <w:rPr>
          <w:rFonts w:ascii="Times New Roman" w:hAnsi="Times New Roman" w:cs="Times New Roman"/>
          <w:i/>
          <w:iCs/>
          <w:sz w:val="32"/>
          <w:szCs w:val="32"/>
          <w:lang w:val="en-US"/>
        </w:rPr>
        <w:t>mail</w:t>
      </w:r>
      <w:r w:rsidRPr="003440B8">
        <w:rPr>
          <w:rFonts w:ascii="Times New Roman" w:hAnsi="Times New Roman" w:cs="Times New Roman"/>
          <w:i/>
          <w:iCs/>
          <w:sz w:val="32"/>
          <w:szCs w:val="32"/>
          <w:lang w:val="uk-UA"/>
        </w:rPr>
        <w:t xml:space="preserve">: </w:t>
      </w:r>
      <w:r w:rsidRPr="003440B8">
        <w:rPr>
          <w:rFonts w:ascii="Times New Roman" w:hAnsi="Times New Roman" w:cs="Times New Roman"/>
          <w:i/>
          <w:iCs/>
          <w:sz w:val="32"/>
          <w:szCs w:val="32"/>
          <w:lang w:val="en-US"/>
        </w:rPr>
        <w:t>galunenko</w:t>
      </w:r>
      <w:r w:rsidRPr="003440B8">
        <w:rPr>
          <w:rFonts w:ascii="Times New Roman" w:hAnsi="Times New Roman" w:cs="Times New Roman"/>
          <w:i/>
          <w:iCs/>
          <w:sz w:val="32"/>
          <w:szCs w:val="32"/>
          <w:lang w:val="uk-UA"/>
        </w:rPr>
        <w:t>.</w:t>
      </w:r>
      <w:r w:rsidRPr="003440B8">
        <w:rPr>
          <w:rFonts w:ascii="Times New Roman" w:hAnsi="Times New Roman" w:cs="Times New Roman"/>
          <w:i/>
          <w:iCs/>
          <w:sz w:val="32"/>
          <w:szCs w:val="32"/>
          <w:lang w:val="en-US"/>
        </w:rPr>
        <w:t>iryna</w:t>
      </w:r>
      <w:r w:rsidRPr="003440B8">
        <w:rPr>
          <w:rFonts w:ascii="Times New Roman" w:hAnsi="Times New Roman" w:cs="Times New Roman"/>
          <w:i/>
          <w:iCs/>
          <w:sz w:val="32"/>
          <w:szCs w:val="32"/>
          <w:lang w:val="uk-UA"/>
        </w:rPr>
        <w:t>@</w:t>
      </w:r>
      <w:r w:rsidRPr="003440B8">
        <w:rPr>
          <w:rFonts w:ascii="Times New Roman" w:hAnsi="Times New Roman" w:cs="Times New Roman"/>
          <w:i/>
          <w:iCs/>
          <w:sz w:val="32"/>
          <w:szCs w:val="32"/>
          <w:lang w:val="en-US"/>
        </w:rPr>
        <w:t>gmail</w:t>
      </w:r>
      <w:r w:rsidRPr="003440B8">
        <w:rPr>
          <w:rFonts w:ascii="Times New Roman" w:hAnsi="Times New Roman" w:cs="Times New Roman"/>
          <w:i/>
          <w:iCs/>
          <w:sz w:val="32"/>
          <w:szCs w:val="32"/>
          <w:lang w:val="uk-UA"/>
        </w:rPr>
        <w:t>.</w:t>
      </w:r>
      <w:r w:rsidRPr="003440B8">
        <w:rPr>
          <w:rFonts w:ascii="Times New Roman" w:hAnsi="Times New Roman" w:cs="Times New Roman"/>
          <w:i/>
          <w:iCs/>
          <w:sz w:val="32"/>
          <w:szCs w:val="32"/>
          <w:lang w:val="en-US"/>
        </w:rPr>
        <w:t>com</w:t>
      </w:r>
    </w:p>
    <w:p w:rsidR="00836713" w:rsidRPr="003440B8" w:rsidRDefault="00836713" w:rsidP="00836713">
      <w:pPr>
        <w:ind w:left="3969"/>
        <w:rPr>
          <w:rFonts w:ascii="Times New Roman" w:hAnsi="Times New Roman" w:cs="Times New Roman"/>
          <w:i/>
          <w:iCs/>
          <w:sz w:val="32"/>
          <w:szCs w:val="32"/>
          <w:lang w:val="uk-UA"/>
        </w:rPr>
      </w:pPr>
    </w:p>
    <w:p w:rsidR="00836713" w:rsidRPr="003440B8" w:rsidRDefault="00836713" w:rsidP="00836713">
      <w:pPr>
        <w:ind w:left="3969"/>
        <w:rPr>
          <w:rFonts w:ascii="Times New Roman" w:hAnsi="Times New Roman" w:cs="Times New Roman"/>
          <w:i/>
          <w:iCs/>
          <w:sz w:val="32"/>
          <w:szCs w:val="32"/>
          <w:lang w:val="uk-UA"/>
        </w:rPr>
      </w:pPr>
      <w:r w:rsidRPr="003440B8">
        <w:rPr>
          <w:rFonts w:ascii="Times New Roman" w:hAnsi="Times New Roman" w:cs="Times New Roman"/>
          <w:i/>
          <w:iCs/>
          <w:sz w:val="32"/>
          <w:szCs w:val="32"/>
          <w:lang w:val="uk-UA"/>
        </w:rPr>
        <w:t>Лук’янова Олена Юріївна, ст. викладач Інституту економіки та управління</w:t>
      </w:r>
    </w:p>
    <w:p w:rsidR="00836713" w:rsidRPr="003440B8" w:rsidRDefault="00836713" w:rsidP="00836713">
      <w:pPr>
        <w:ind w:left="3969"/>
        <w:rPr>
          <w:rFonts w:ascii="Times New Roman" w:hAnsi="Times New Roman" w:cs="Times New Roman"/>
          <w:i/>
          <w:iCs/>
          <w:sz w:val="32"/>
          <w:szCs w:val="32"/>
          <w:lang w:val="uk-UA"/>
        </w:rPr>
      </w:pPr>
      <w:r w:rsidRPr="003440B8">
        <w:rPr>
          <w:rFonts w:ascii="Times New Roman" w:hAnsi="Times New Roman" w:cs="Times New Roman"/>
          <w:i/>
          <w:iCs/>
          <w:sz w:val="32"/>
          <w:szCs w:val="32"/>
          <w:lang w:val="uk-UA"/>
        </w:rPr>
        <w:t xml:space="preserve">Республіканського вищого навчального закладу «Кримський гуманітарний університет» </w:t>
      </w:r>
    </w:p>
    <w:p w:rsidR="00836713" w:rsidRPr="003440B8" w:rsidRDefault="00836713" w:rsidP="00836713">
      <w:pPr>
        <w:ind w:left="3969"/>
        <w:rPr>
          <w:rFonts w:ascii="Times New Roman" w:hAnsi="Times New Roman" w:cs="Times New Roman"/>
          <w:i/>
          <w:iCs/>
          <w:sz w:val="32"/>
          <w:szCs w:val="32"/>
          <w:lang w:val="uk-UA"/>
        </w:rPr>
      </w:pPr>
      <w:r w:rsidRPr="003440B8">
        <w:rPr>
          <w:rFonts w:ascii="Times New Roman" w:hAnsi="Times New Roman" w:cs="Times New Roman"/>
          <w:i/>
          <w:iCs/>
          <w:sz w:val="32"/>
          <w:szCs w:val="32"/>
          <w:lang w:val="uk-UA"/>
        </w:rPr>
        <w:t xml:space="preserve">e-mail: </w:t>
      </w:r>
      <w:hyperlink r:id="rId54" w:history="1">
        <w:r w:rsidRPr="003440B8">
          <w:rPr>
            <w:rStyle w:val="a4"/>
            <w:rFonts w:ascii="Times New Roman" w:hAnsi="Times New Roman" w:cs="Times New Roman"/>
            <w:i/>
            <w:iCs/>
            <w:color w:val="auto"/>
            <w:sz w:val="32"/>
            <w:szCs w:val="32"/>
            <w:lang w:val="uk-UA"/>
          </w:rPr>
          <w:t>lukianovahy@ukr.net</w:t>
        </w:r>
      </w:hyperlink>
    </w:p>
    <w:p w:rsidR="00836713" w:rsidRPr="003440B8" w:rsidRDefault="00836713" w:rsidP="00836713">
      <w:pPr>
        <w:jc w:val="right"/>
        <w:rPr>
          <w:rFonts w:ascii="Times New Roman" w:hAnsi="Times New Roman" w:cs="Times New Roman"/>
          <w:i/>
          <w:iCs/>
          <w:sz w:val="32"/>
          <w:szCs w:val="32"/>
          <w:lang w:val="uk-UA"/>
        </w:rPr>
      </w:pPr>
    </w:p>
    <w:p w:rsidR="00836713" w:rsidRPr="003440B8" w:rsidRDefault="00836713" w:rsidP="00836713">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На даному етапі розвитку вітчизняної економіки величезна увага приділяється підвищенню якості надаваних підприємством послуг. Сучасні готелі на протязі багатьох десятиліть відчувають жорстоку конкуренцію, і в найближчі роки ситуація становиться ще складнішою. Для досягнення успіху функціонування на світовому ринку рівень якості обслуговування повинен відповідати стандарту ISO 9001: 2008.</w:t>
      </w:r>
    </w:p>
    <w:p w:rsidR="00836713" w:rsidRPr="003440B8" w:rsidRDefault="00836713" w:rsidP="00836713">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Потрібно враховувати, що будь-який готель функціонує в умовах ризику та невизначеності як у внутрішньому, так і у зовнішньому середовищі. Тому важливим завданням є попередження ризиків і превентивні заходи їхнього передбачення, що є більш важливим і менш збитковим, ніж ліквідація їх наслідків.</w:t>
      </w:r>
    </w:p>
    <w:p w:rsidR="00836713" w:rsidRPr="003440B8" w:rsidRDefault="00836713" w:rsidP="00836713">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Проблемам розвитку якості сфери послуг за кордоном присвячені праці таких відомих економістів як: Дж. Боуен, Р. Каплан, Ф. Котлер, Дж. Мейкенз, Д. Нортон, К. Хаксевер, але розгляд питання управління ризиками в стратегії якості послуг потребує додаткового вивчення, що й сформувало мету дослідження – запропонувати можливі рекомендації щодо управління ризиками в готелі.</w:t>
      </w:r>
    </w:p>
    <w:p w:rsidR="00836713" w:rsidRPr="003440B8" w:rsidRDefault="00836713" w:rsidP="00836713">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lastRenderedPageBreak/>
        <w:t>Управління якістю наданих послуг у готелі – це вміння управляти сукупністю властивостей і характеристик результату взаємозв'язку процесів і процедур, які характеризуються жорстким дотриманням певних правил і вимог споживачів, що припускає наявність управлінських систем, контролюючих організацію і надання послуг. Важливим компонентом діяльності управлінських систем є попередження ризиків, що дозволить підприємству уникнути несприятливих бар'єрів в його функціональному розвитку [1].</w:t>
      </w:r>
    </w:p>
    <w:p w:rsidR="00836713" w:rsidRPr="003440B8" w:rsidRDefault="00836713" w:rsidP="00836713">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 xml:space="preserve">Послуга в загальному розумінні є результатом безпосередньої взаємодії виконавця і споживача, а також власної діяльності виконавця по задоволенню потреби споживача. Готельні послуги в свою чергу це дії підприємства з розміщення споживача шляхом надання номера або місця тимчасового проживання в готелі, а також інша діяльність, пов'язана з розміщенням та тимчасовим проживанням. </w:t>
      </w:r>
    </w:p>
    <w:p w:rsidR="00836713" w:rsidRPr="003440B8" w:rsidRDefault="00836713" w:rsidP="00836713">
      <w:pPr>
        <w:shd w:val="clear" w:color="auto" w:fill="FFFFFF"/>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Якість обслуговування розглядається сьогодні як важлива сфера діяльності організації готельного бізнесу. Ряд маркетологів вважає, що управління якістю – це дія, контрольована організацією, спрямована на відповідність встановленим стандартам, інші заперечують, стверджуючи, що вона визначається ринком і споживачем. Управління якістю – це здатність задовольняти або перевищувати очікування клієнта. Якість готельного обслуговування є дуже складним об'єктом управління з надання конкретної послуги конкретному гостю або діяльність готельного підприємства як бізнес з наданням послуг гостинності.</w:t>
      </w:r>
    </w:p>
    <w:p w:rsidR="00836713" w:rsidRPr="003440B8" w:rsidRDefault="00836713" w:rsidP="00836713">
      <w:pPr>
        <w:pStyle w:val="a7"/>
        <w:shd w:val="clear" w:color="auto" w:fill="FFFFFF"/>
        <w:spacing w:after="0"/>
        <w:ind w:left="74" w:firstLine="709"/>
        <w:jc w:val="both"/>
        <w:rPr>
          <w:rFonts w:ascii="Times New Roman" w:hAnsi="Times New Roman"/>
          <w:color w:val="auto"/>
          <w:sz w:val="32"/>
          <w:szCs w:val="32"/>
          <w:lang w:val="uk-UA"/>
        </w:rPr>
      </w:pPr>
      <w:r w:rsidRPr="003440B8">
        <w:rPr>
          <w:rFonts w:ascii="Times New Roman" w:hAnsi="Times New Roman"/>
          <w:color w:val="auto"/>
          <w:sz w:val="32"/>
          <w:szCs w:val="32"/>
          <w:lang w:val="uk-UA"/>
        </w:rPr>
        <w:t>Дуже важливо розуміти склад, зміст і взаємозв'язок елементів всього процесу обслуговування. У них необхідно вміти вловлювати постійно виникаючі та мінливі потреби і бажання гостя, гнучко реагувати на них, не викликаючи негативної реакції у відповідь. Обов’язково відчувати, що суть проблеми полягає у ефективному взаємозв'язку між службами в готелі. Будь-який працівник, незалежно від займаної посади, є цінною ланкою системи обслуговування, і повинен усвідомлювати, що від якості виконання його роботи залежить авторитет готелю.</w:t>
      </w:r>
    </w:p>
    <w:p w:rsidR="00836713" w:rsidRPr="003440B8" w:rsidRDefault="00836713" w:rsidP="00836713">
      <w:pPr>
        <w:pStyle w:val="a7"/>
        <w:shd w:val="clear" w:color="auto" w:fill="FFFFFF"/>
        <w:spacing w:after="0"/>
        <w:ind w:left="74" w:firstLine="709"/>
        <w:jc w:val="both"/>
        <w:rPr>
          <w:rFonts w:ascii="Times New Roman" w:hAnsi="Times New Roman"/>
          <w:color w:val="auto"/>
          <w:sz w:val="32"/>
          <w:szCs w:val="32"/>
          <w:lang w:val="uk-UA"/>
        </w:rPr>
      </w:pPr>
      <w:r w:rsidRPr="003440B8">
        <w:rPr>
          <w:rFonts w:ascii="Times New Roman" w:hAnsi="Times New Roman"/>
          <w:color w:val="auto"/>
          <w:sz w:val="32"/>
          <w:szCs w:val="32"/>
          <w:lang w:val="uk-UA"/>
        </w:rPr>
        <w:t xml:space="preserve">Д.M. Джуран і В.Є. Демінг виділяють два аспекти якості: особливості, що відповідають потребам клієнта та відсутність недоліків. На їхню думку існує два види якості: належна – якість </w:t>
      </w:r>
      <w:r w:rsidRPr="003440B8">
        <w:rPr>
          <w:rFonts w:ascii="Times New Roman" w:hAnsi="Times New Roman"/>
          <w:color w:val="auto"/>
          <w:sz w:val="32"/>
          <w:szCs w:val="32"/>
          <w:lang w:val="uk-UA"/>
        </w:rPr>
        <w:lastRenderedPageBreak/>
        <w:t>пов'язана з скороченням витрат за рахунок скорочення скарг гостей і витрат на компенсацію; приваблива – пов'язана зі збільшенням прибутку і зростанням частки ринку за рахунок знаходження і задоволення прихованих запитів гостей.</w:t>
      </w:r>
    </w:p>
    <w:p w:rsidR="00836713" w:rsidRPr="003440B8" w:rsidRDefault="00836713" w:rsidP="00836713">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Для того щоб попередити ризики як загрозу стратегії якості послуг готелю, необхідно керувати такими моментами як внутрішньофірмова система інформації (брифінги, збори персоналу, зв’язки зі клієнтами); навчання (єдність персоналу, професійну майстерність, навчання творчому підходу); визнання і винагорода (введення номінацій «Службовець року», моральне стимулювання, премії); визначення повноважень обслуговуючого персоналу (визначення завдань персоналу, розгляд претензій гостей, усунення недоліків у роботі) [2].</w:t>
      </w:r>
    </w:p>
    <w:p w:rsidR="00836713" w:rsidRPr="003440B8" w:rsidRDefault="00836713" w:rsidP="00836713">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Слід також враховувати, що клієнт повинен отримати максимальне задоволення від перебування в готелі, що припускає: виконання бажань клієнта (дослідження ринку та відгуків гостей, перевершення його очікувань); розгляд набору послуг (введення нових послуг, усунення недоліків, пов'язаних з обслуговуванням, підвищення якості існуючих послуг); визнання і винагороду (задоволення запитів клієнтів, формування бази даних постійних клієнтів, прийом клієнтів по вищому класу).</w:t>
      </w:r>
    </w:p>
    <w:p w:rsidR="00836713" w:rsidRPr="003440B8" w:rsidRDefault="00836713" w:rsidP="00836713">
      <w:pPr>
        <w:ind w:firstLine="709"/>
        <w:jc w:val="center"/>
        <w:rPr>
          <w:rFonts w:ascii="Times New Roman" w:hAnsi="Times New Roman" w:cs="Times New Roman"/>
          <w:b/>
          <w:sz w:val="32"/>
          <w:szCs w:val="32"/>
          <w:lang w:val="uk-UA"/>
        </w:rPr>
      </w:pPr>
      <w:r w:rsidRPr="003440B8">
        <w:rPr>
          <w:rFonts w:ascii="Times New Roman" w:hAnsi="Times New Roman" w:cs="Times New Roman"/>
          <w:b/>
          <w:sz w:val="32"/>
          <w:szCs w:val="32"/>
          <w:lang w:val="uk-UA"/>
        </w:rPr>
        <w:t>Література</w:t>
      </w:r>
    </w:p>
    <w:p w:rsidR="00836713" w:rsidRPr="003440B8" w:rsidRDefault="00836713" w:rsidP="00E50143">
      <w:pPr>
        <w:pStyle w:val="a9"/>
        <w:numPr>
          <w:ilvl w:val="0"/>
          <w:numId w:val="57"/>
        </w:numPr>
        <w:spacing w:after="0" w:line="240" w:lineRule="auto"/>
        <w:ind w:left="0" w:firstLine="709"/>
        <w:jc w:val="both"/>
        <w:rPr>
          <w:rFonts w:ascii="Times New Roman" w:hAnsi="Times New Roman" w:cs="Times New Roman"/>
          <w:sz w:val="32"/>
          <w:szCs w:val="32"/>
          <w:lang w:val="uk-UA"/>
        </w:rPr>
      </w:pPr>
      <w:r w:rsidRPr="003440B8">
        <w:rPr>
          <w:rFonts w:ascii="Times New Roman" w:hAnsi="Times New Roman" w:cs="Times New Roman"/>
          <w:sz w:val="32"/>
          <w:szCs w:val="32"/>
          <w:shd w:val="clear" w:color="auto" w:fill="FFFFFF"/>
        </w:rPr>
        <w:t>Арсеньев Ю.Н. Управление рисками / Ю.Н. Арсеньев – М.: Высш. шк., 2010 – 420 с.</w:t>
      </w:r>
    </w:p>
    <w:p w:rsidR="00836713" w:rsidRPr="003440B8" w:rsidRDefault="00836713" w:rsidP="00E50143">
      <w:pPr>
        <w:pStyle w:val="a9"/>
        <w:numPr>
          <w:ilvl w:val="0"/>
          <w:numId w:val="57"/>
        </w:numPr>
        <w:spacing w:after="0" w:line="240" w:lineRule="auto"/>
        <w:ind w:left="0" w:firstLine="709"/>
        <w:jc w:val="both"/>
        <w:rPr>
          <w:rFonts w:ascii="Times New Roman" w:hAnsi="Times New Roman" w:cs="Times New Roman"/>
          <w:sz w:val="32"/>
          <w:szCs w:val="32"/>
          <w:shd w:val="clear" w:color="auto" w:fill="FFFFFF"/>
        </w:rPr>
      </w:pPr>
      <w:r w:rsidRPr="003440B8">
        <w:rPr>
          <w:rFonts w:ascii="Times New Roman" w:hAnsi="Times New Roman" w:cs="Times New Roman"/>
          <w:sz w:val="32"/>
          <w:szCs w:val="32"/>
          <w:shd w:val="clear" w:color="auto" w:fill="FFFFFF"/>
        </w:rPr>
        <w:t>Балдин К.В. Управление рисками: учеб. пособие для студентов вузов, обучающихся по специальностям экономики и упр. / К.В.Балдин –  М.: Юнити, 2011 – 511 с.</w:t>
      </w:r>
    </w:p>
    <w:p w:rsidR="00836713" w:rsidRPr="003440B8" w:rsidRDefault="00836713" w:rsidP="00E50143">
      <w:pPr>
        <w:pStyle w:val="a9"/>
        <w:numPr>
          <w:ilvl w:val="0"/>
          <w:numId w:val="57"/>
        </w:numPr>
        <w:spacing w:after="0" w:line="240" w:lineRule="auto"/>
        <w:ind w:left="0" w:firstLine="709"/>
        <w:jc w:val="both"/>
        <w:rPr>
          <w:rFonts w:ascii="Times New Roman" w:hAnsi="Times New Roman" w:cs="Times New Roman"/>
          <w:sz w:val="32"/>
          <w:szCs w:val="32"/>
        </w:rPr>
      </w:pPr>
      <w:r w:rsidRPr="003440B8">
        <w:rPr>
          <w:rFonts w:ascii="Times New Roman" w:hAnsi="Times New Roman" w:cs="Times New Roman"/>
          <w:sz w:val="32"/>
          <w:szCs w:val="32"/>
        </w:rPr>
        <w:t>Васильева Т.А. Риск-менеджмент инноваций / Т.А. Васильева, О.Н.Диденко, А.А. Епифанов – Сумы: Деловые перспективы, 2005. – 260 с.</w:t>
      </w:r>
    </w:p>
    <w:p w:rsidR="00836713" w:rsidRPr="003440B8" w:rsidRDefault="00836713" w:rsidP="00E50143">
      <w:pPr>
        <w:pStyle w:val="a9"/>
        <w:numPr>
          <w:ilvl w:val="0"/>
          <w:numId w:val="57"/>
        </w:numPr>
        <w:spacing w:after="0" w:line="240" w:lineRule="auto"/>
        <w:ind w:left="0" w:firstLine="709"/>
        <w:jc w:val="both"/>
        <w:rPr>
          <w:rFonts w:ascii="Times New Roman" w:hAnsi="Times New Roman" w:cs="Times New Roman"/>
          <w:sz w:val="32"/>
          <w:szCs w:val="32"/>
        </w:rPr>
      </w:pPr>
      <w:r w:rsidRPr="003440B8">
        <w:rPr>
          <w:rFonts w:ascii="Times New Roman" w:hAnsi="Times New Roman" w:cs="Times New Roman"/>
          <w:sz w:val="32"/>
          <w:szCs w:val="32"/>
        </w:rPr>
        <w:t>Иванов А.А. Риск-менеджмент / С.А. Бочаров, А.А. Иванов,  С.Я. Олейников – М.: ЕАОИ, 2008. – 193 с.</w:t>
      </w:r>
    </w:p>
    <w:p w:rsidR="0037749C" w:rsidRPr="003440B8" w:rsidRDefault="0037749C" w:rsidP="0017012B">
      <w:pPr>
        <w:jc w:val="center"/>
        <w:rPr>
          <w:rFonts w:ascii="Times New Roman" w:hAnsi="Times New Roman"/>
          <w:b/>
          <w:sz w:val="32"/>
          <w:szCs w:val="32"/>
          <w:lang w:val="uk-UA"/>
        </w:rPr>
      </w:pPr>
    </w:p>
    <w:p w:rsidR="0037749C" w:rsidRPr="003440B8" w:rsidRDefault="0037749C" w:rsidP="0017012B">
      <w:pPr>
        <w:jc w:val="center"/>
        <w:rPr>
          <w:rFonts w:ascii="Times New Roman" w:hAnsi="Times New Roman"/>
          <w:b/>
          <w:sz w:val="32"/>
          <w:szCs w:val="32"/>
          <w:lang w:val="uk-UA"/>
        </w:rPr>
      </w:pPr>
    </w:p>
    <w:p w:rsidR="0037749C" w:rsidRPr="003440B8" w:rsidRDefault="0037749C" w:rsidP="0017012B">
      <w:pPr>
        <w:jc w:val="center"/>
        <w:rPr>
          <w:rFonts w:ascii="Times New Roman" w:hAnsi="Times New Roman"/>
          <w:b/>
          <w:sz w:val="32"/>
          <w:szCs w:val="32"/>
          <w:lang w:val="uk-UA"/>
        </w:rPr>
      </w:pPr>
    </w:p>
    <w:p w:rsidR="0037749C" w:rsidRPr="003440B8" w:rsidRDefault="0037749C" w:rsidP="0017012B">
      <w:pPr>
        <w:jc w:val="center"/>
        <w:rPr>
          <w:rFonts w:ascii="Times New Roman" w:hAnsi="Times New Roman"/>
          <w:b/>
          <w:sz w:val="32"/>
          <w:szCs w:val="32"/>
          <w:lang w:val="uk-UA"/>
        </w:rPr>
      </w:pPr>
    </w:p>
    <w:p w:rsidR="0017012B" w:rsidRPr="003440B8" w:rsidRDefault="0017012B" w:rsidP="0017012B">
      <w:pPr>
        <w:jc w:val="center"/>
        <w:rPr>
          <w:rFonts w:ascii="Times New Roman" w:hAnsi="Times New Roman"/>
          <w:b/>
          <w:sz w:val="32"/>
          <w:szCs w:val="32"/>
          <w:lang w:val="uk-UA"/>
        </w:rPr>
      </w:pPr>
      <w:r w:rsidRPr="003440B8">
        <w:rPr>
          <w:rFonts w:ascii="Times New Roman" w:hAnsi="Times New Roman"/>
          <w:b/>
          <w:sz w:val="32"/>
          <w:szCs w:val="32"/>
          <w:lang w:val="uk-UA"/>
        </w:rPr>
        <w:lastRenderedPageBreak/>
        <w:t>ЕКОНОМІКО-МАТЕМАТИЧНЕ МОДЕЛЮВАННЯ ОПЕРАЦІЙНОГО РИЗИКУ У СТРАТЕГІЧНОМУ ПЛАНУВАННІ НА ПІДПРИЄМСТВІ</w:t>
      </w:r>
    </w:p>
    <w:p w:rsidR="0017012B" w:rsidRPr="003440B8" w:rsidRDefault="0017012B" w:rsidP="0017012B">
      <w:pPr>
        <w:ind w:firstLine="709"/>
        <w:jc w:val="both"/>
        <w:rPr>
          <w:rFonts w:ascii="Times New Roman" w:hAnsi="Times New Roman"/>
          <w:b/>
          <w:sz w:val="32"/>
          <w:szCs w:val="32"/>
          <w:lang w:val="uk-UA"/>
        </w:rPr>
      </w:pPr>
    </w:p>
    <w:p w:rsidR="0017012B" w:rsidRPr="003440B8" w:rsidRDefault="0017012B" w:rsidP="0017012B">
      <w:pPr>
        <w:ind w:left="5670"/>
        <w:rPr>
          <w:rFonts w:ascii="Times New Roman" w:hAnsi="Times New Roman"/>
          <w:i/>
          <w:sz w:val="32"/>
          <w:szCs w:val="32"/>
          <w:lang w:val="uk-UA"/>
        </w:rPr>
      </w:pPr>
      <w:r w:rsidRPr="003440B8">
        <w:rPr>
          <w:rFonts w:ascii="Times New Roman" w:hAnsi="Times New Roman"/>
          <w:i/>
          <w:sz w:val="32"/>
          <w:szCs w:val="32"/>
          <w:lang w:val="uk-UA"/>
        </w:rPr>
        <w:t>Геделевич Єлена Василівна,</w:t>
      </w:r>
    </w:p>
    <w:p w:rsidR="0017012B" w:rsidRPr="003440B8" w:rsidRDefault="0017012B" w:rsidP="0017012B">
      <w:pPr>
        <w:ind w:left="5670"/>
        <w:rPr>
          <w:rFonts w:ascii="Times New Roman" w:hAnsi="Times New Roman"/>
          <w:i/>
          <w:sz w:val="32"/>
          <w:szCs w:val="32"/>
          <w:lang w:val="uk-UA"/>
        </w:rPr>
      </w:pPr>
      <w:r w:rsidRPr="003440B8">
        <w:rPr>
          <w:rFonts w:ascii="Times New Roman" w:hAnsi="Times New Roman"/>
          <w:i/>
          <w:sz w:val="32"/>
          <w:szCs w:val="32"/>
          <w:lang w:val="uk-UA"/>
        </w:rPr>
        <w:t>аспірант Хмельницького національного університету</w:t>
      </w:r>
    </w:p>
    <w:p w:rsidR="0017012B" w:rsidRPr="003440B8" w:rsidRDefault="0017012B" w:rsidP="0017012B">
      <w:pPr>
        <w:ind w:left="5670"/>
        <w:rPr>
          <w:rFonts w:ascii="Times New Roman" w:hAnsi="Times New Roman"/>
          <w:i/>
          <w:sz w:val="32"/>
          <w:szCs w:val="32"/>
          <w:lang w:val="uk-UA"/>
        </w:rPr>
      </w:pPr>
      <w:r w:rsidRPr="003440B8">
        <w:rPr>
          <w:rFonts w:ascii="Times New Roman" w:hAnsi="Times New Roman"/>
          <w:i/>
          <w:sz w:val="32"/>
          <w:szCs w:val="32"/>
          <w:lang w:val="en-US"/>
        </w:rPr>
        <w:t>e-mail: elen_lu@ukr.net</w:t>
      </w:r>
    </w:p>
    <w:p w:rsidR="0017012B" w:rsidRPr="003440B8" w:rsidRDefault="0017012B" w:rsidP="0017012B">
      <w:pPr>
        <w:ind w:firstLine="709"/>
        <w:jc w:val="both"/>
        <w:rPr>
          <w:rFonts w:ascii="Times New Roman" w:hAnsi="Times New Roman"/>
          <w:sz w:val="32"/>
          <w:szCs w:val="32"/>
          <w:lang w:val="uk-UA"/>
        </w:rPr>
      </w:pPr>
    </w:p>
    <w:p w:rsidR="0017012B" w:rsidRPr="003440B8" w:rsidRDefault="0017012B" w:rsidP="0017012B">
      <w:pPr>
        <w:ind w:firstLine="709"/>
        <w:jc w:val="both"/>
        <w:rPr>
          <w:rFonts w:ascii="Times New Roman" w:hAnsi="Times New Roman"/>
          <w:sz w:val="32"/>
          <w:szCs w:val="32"/>
        </w:rPr>
      </w:pPr>
      <w:r w:rsidRPr="003440B8">
        <w:rPr>
          <w:rFonts w:ascii="Times New Roman" w:hAnsi="Times New Roman"/>
          <w:sz w:val="32"/>
          <w:szCs w:val="32"/>
          <w:lang w:val="uk-UA"/>
        </w:rPr>
        <w:t>Сучасний соціально-економічний розвиток, який спрямовано на економіку ринкових відносин потребує в підприємств вдосконалення їх системи управління для ефективної діяльності. Оскільки даний напрямок ще не має розроблених механізмів управління в умовах економіки України, то його введення спричинило виникнення сукупності різноманітних економічних ризиків. Отже, загальне зниження ділової активності промислових підприємств та очевидна неефективність традиційних заходів щодо її відновлення спонукають керівників вітчизняних компаній до застосування прогресивних методів управління. Одним із таких методів є стратегічне планування, яке дозволяє визначити напрями стратегічного розвитку підприємства і визначення пріоритетних напрямків діяльності в тому числі шляхом експертних оцінок. Однак на сьогодні існує потреба в усуненні таких головних недоліків експертних методів, як суб’єктивність оцінки і неможливість визначення прихованих впливів та взаємозв’язків факторів внутрішнього середовища. Перспективним напрямом удосконалення цих інструментів стратегічного планування вважається застосування математичних методів і моделей.</w:t>
      </w:r>
    </w:p>
    <w:p w:rsidR="0017012B" w:rsidRPr="003440B8" w:rsidRDefault="0017012B" w:rsidP="0017012B">
      <w:pPr>
        <w:ind w:firstLine="709"/>
        <w:jc w:val="both"/>
        <w:rPr>
          <w:rFonts w:ascii="Times New Roman" w:hAnsi="Times New Roman"/>
          <w:sz w:val="32"/>
          <w:szCs w:val="32"/>
          <w:lang w:val="uk-UA"/>
        </w:rPr>
      </w:pPr>
      <w:r w:rsidRPr="003440B8">
        <w:rPr>
          <w:rFonts w:ascii="Times New Roman" w:hAnsi="Times New Roman"/>
          <w:sz w:val="32"/>
          <w:szCs w:val="32"/>
          <w:lang w:val="uk-UA"/>
        </w:rPr>
        <w:t>Ризик є невід’ємною складовою частиною господарської діяльності, а одним з основних видів ризику підприємства, незалежно від сфери діяльності, є операційний ризик, обумовлений невизначеністю стану і функціонування внутрішнього середовища. Таким чином, при стратегічному плануванні діяльності підприємства доцільно використати процедури економіко-математичне моделювання операційного ризику.</w:t>
      </w:r>
    </w:p>
    <w:p w:rsidR="0017012B" w:rsidRPr="003440B8" w:rsidRDefault="0017012B" w:rsidP="0017012B">
      <w:pPr>
        <w:ind w:firstLine="709"/>
        <w:jc w:val="both"/>
        <w:rPr>
          <w:rFonts w:ascii="Times New Roman" w:hAnsi="Times New Roman"/>
          <w:sz w:val="32"/>
          <w:szCs w:val="32"/>
          <w:lang w:val="uk-UA"/>
        </w:rPr>
      </w:pPr>
      <w:r w:rsidRPr="003440B8">
        <w:rPr>
          <w:rFonts w:ascii="Times New Roman" w:hAnsi="Times New Roman"/>
          <w:sz w:val="32"/>
          <w:szCs w:val="32"/>
          <w:lang w:val="uk-UA"/>
        </w:rPr>
        <w:t xml:space="preserve">На сьогодні існує низка актуальних матеріалів зі стратегічного планування діяльності підприємства. Серед яких праці вчених Болховітіна І. Е., Смолін І. В., Шершньова З. Є., а також роботи </w:t>
      </w:r>
      <w:r w:rsidRPr="003440B8">
        <w:rPr>
          <w:rFonts w:ascii="Times New Roman" w:hAnsi="Times New Roman"/>
          <w:sz w:val="32"/>
          <w:szCs w:val="32"/>
          <w:lang w:val="uk-UA"/>
        </w:rPr>
        <w:lastRenderedPageBreak/>
        <w:t>Касьянової Н. В. і Мінюка С. А. присвячені проблемам використання математичних методів у процесі стратегічного планування</w:t>
      </w:r>
      <w:r w:rsidRPr="003440B8">
        <w:rPr>
          <w:rFonts w:ascii="Times New Roman" w:hAnsi="Times New Roman"/>
          <w:sz w:val="32"/>
          <w:szCs w:val="32"/>
        </w:rPr>
        <w:t xml:space="preserve"> [1]</w:t>
      </w:r>
      <w:r w:rsidRPr="003440B8">
        <w:rPr>
          <w:rFonts w:ascii="Times New Roman" w:hAnsi="Times New Roman"/>
          <w:sz w:val="32"/>
          <w:szCs w:val="32"/>
          <w:lang w:val="uk-UA"/>
        </w:rPr>
        <w:t>.</w:t>
      </w:r>
    </w:p>
    <w:p w:rsidR="0017012B" w:rsidRPr="003440B8" w:rsidRDefault="0017012B" w:rsidP="0017012B">
      <w:pPr>
        <w:ind w:firstLine="709"/>
        <w:jc w:val="both"/>
        <w:rPr>
          <w:rFonts w:ascii="Times New Roman" w:hAnsi="Times New Roman"/>
          <w:sz w:val="32"/>
          <w:szCs w:val="32"/>
          <w:lang w:val="uk-UA"/>
        </w:rPr>
      </w:pPr>
      <w:r w:rsidRPr="003440B8">
        <w:rPr>
          <w:rFonts w:ascii="Times New Roman" w:hAnsi="Times New Roman"/>
          <w:sz w:val="32"/>
          <w:szCs w:val="32"/>
          <w:lang w:val="uk-UA"/>
        </w:rPr>
        <w:t xml:space="preserve">Значний внесок у розвиток практичних аспектів економіко-математичного моделювання в економіці, фінансах зробили такі вчені як: Бурківський Б. В., Вітлінський В. В., Грабовецький Б. Є., Грін В. Г., Здрок В В., Іващук О. Т., Лепа Н. С., Лещинський О. Л., Маманов К. А., Немчінов В. С., Несторенко О. П., Осипов В. Ф., Прокопов С. В., Слуцький Є. Є., Туган-Барановський М. І., </w:t>
      </w:r>
      <w:r w:rsidRPr="003440B8">
        <w:rPr>
          <w:rFonts w:ascii="Times New Roman" w:eastAsia="Times New Roman" w:hAnsi="Times New Roman"/>
          <w:sz w:val="32"/>
          <w:szCs w:val="32"/>
          <w:lang w:val="uk-UA"/>
        </w:rPr>
        <w:t>Шумпетер Й. А.</w:t>
      </w:r>
      <w:r w:rsidRPr="003440B8">
        <w:rPr>
          <w:rFonts w:ascii="Times New Roman" w:hAnsi="Times New Roman"/>
          <w:sz w:val="32"/>
          <w:szCs w:val="32"/>
          <w:lang w:val="uk-UA"/>
        </w:rPr>
        <w:t xml:space="preserve"> та інші. За допомогою економіко-математичних методів вони побудували свої теорії, провели практичні розрахунки, дали обґрунтовані висновки, здійснили прогнози й оцінки ризиків багатьох економічних явищ і процесів.</w:t>
      </w:r>
    </w:p>
    <w:p w:rsidR="0017012B" w:rsidRPr="003440B8" w:rsidRDefault="0017012B" w:rsidP="0017012B">
      <w:pPr>
        <w:ind w:firstLine="709"/>
        <w:jc w:val="both"/>
        <w:rPr>
          <w:rFonts w:ascii="Times New Roman" w:hAnsi="Times New Roman"/>
          <w:sz w:val="32"/>
          <w:szCs w:val="32"/>
          <w:lang w:val="uk-UA"/>
        </w:rPr>
      </w:pPr>
      <w:r w:rsidRPr="003440B8">
        <w:rPr>
          <w:rFonts w:ascii="Times New Roman" w:hAnsi="Times New Roman"/>
          <w:sz w:val="32"/>
          <w:szCs w:val="32"/>
          <w:lang w:val="uk-UA"/>
        </w:rPr>
        <w:t>Сьогодні підприємство функціонують за умов конкурентної боротьби, котра пов’язана з постійними змінами на ринку. Це, зокрема, вимагає:</w:t>
      </w:r>
    </w:p>
    <w:p w:rsidR="0017012B" w:rsidRPr="003440B8" w:rsidRDefault="0017012B" w:rsidP="00E50143">
      <w:pPr>
        <w:numPr>
          <w:ilvl w:val="0"/>
          <w:numId w:val="73"/>
        </w:numPr>
        <w:ind w:left="0" w:firstLine="709"/>
        <w:jc w:val="both"/>
        <w:rPr>
          <w:rFonts w:ascii="Times New Roman" w:hAnsi="Times New Roman"/>
          <w:sz w:val="32"/>
          <w:szCs w:val="32"/>
          <w:lang w:val="uk-UA"/>
        </w:rPr>
      </w:pPr>
      <w:r w:rsidRPr="003440B8">
        <w:rPr>
          <w:rFonts w:ascii="Times New Roman" w:hAnsi="Times New Roman"/>
          <w:sz w:val="32"/>
          <w:szCs w:val="32"/>
          <w:lang w:val="uk-UA"/>
        </w:rPr>
        <w:t>збільшення обсягів аналітичного матеріалу та використання сучасних (дедалі складніших, адекватних складності об’єктів і процесів) економіко-математичних моделей та методів;</w:t>
      </w:r>
    </w:p>
    <w:p w:rsidR="0017012B" w:rsidRPr="003440B8" w:rsidRDefault="0017012B" w:rsidP="00E50143">
      <w:pPr>
        <w:numPr>
          <w:ilvl w:val="0"/>
          <w:numId w:val="73"/>
        </w:numPr>
        <w:ind w:left="0" w:firstLine="709"/>
        <w:jc w:val="both"/>
        <w:rPr>
          <w:rFonts w:ascii="Times New Roman" w:hAnsi="Times New Roman"/>
          <w:sz w:val="32"/>
          <w:szCs w:val="32"/>
          <w:lang w:val="uk-UA"/>
        </w:rPr>
      </w:pPr>
      <w:r w:rsidRPr="003440B8">
        <w:rPr>
          <w:rFonts w:ascii="Times New Roman" w:hAnsi="Times New Roman"/>
          <w:sz w:val="32"/>
          <w:szCs w:val="32"/>
          <w:lang w:val="uk-UA"/>
        </w:rPr>
        <w:t>проведення моніторингових досліджень ринку і зіставлення існуючої стратегії менеджменту і маркетингової стратегії з проблемами ринку;</w:t>
      </w:r>
    </w:p>
    <w:p w:rsidR="0017012B" w:rsidRPr="003440B8" w:rsidRDefault="0017012B" w:rsidP="00E50143">
      <w:pPr>
        <w:numPr>
          <w:ilvl w:val="0"/>
          <w:numId w:val="73"/>
        </w:numPr>
        <w:ind w:left="0" w:firstLine="709"/>
        <w:jc w:val="both"/>
        <w:rPr>
          <w:rFonts w:ascii="Times New Roman" w:hAnsi="Times New Roman"/>
          <w:sz w:val="32"/>
          <w:szCs w:val="32"/>
          <w:lang w:val="uk-UA"/>
        </w:rPr>
      </w:pPr>
      <w:r w:rsidRPr="003440B8">
        <w:rPr>
          <w:rFonts w:ascii="Times New Roman" w:hAnsi="Times New Roman"/>
          <w:sz w:val="32"/>
          <w:szCs w:val="32"/>
          <w:lang w:val="uk-UA"/>
        </w:rPr>
        <w:t>широкого використання сценарного аналізу та імітаційного моделювання в процесах планування діяльності підприємств.</w:t>
      </w:r>
    </w:p>
    <w:p w:rsidR="0017012B" w:rsidRPr="003440B8" w:rsidRDefault="0017012B" w:rsidP="0017012B">
      <w:pPr>
        <w:ind w:firstLine="709"/>
        <w:jc w:val="both"/>
        <w:rPr>
          <w:rFonts w:ascii="Times New Roman" w:hAnsi="Times New Roman"/>
          <w:sz w:val="32"/>
          <w:szCs w:val="32"/>
          <w:lang w:val="uk-UA"/>
        </w:rPr>
      </w:pPr>
      <w:r w:rsidRPr="003440B8">
        <w:rPr>
          <w:rFonts w:ascii="Times New Roman" w:hAnsi="Times New Roman"/>
          <w:sz w:val="32"/>
          <w:szCs w:val="32"/>
          <w:lang w:val="uk-UA"/>
        </w:rPr>
        <w:t>Причини виникнення ризику поділяються на три групи</w:t>
      </w:r>
      <w:r w:rsidRPr="003440B8">
        <w:rPr>
          <w:rFonts w:ascii="Times New Roman" w:hAnsi="Times New Roman"/>
          <w:sz w:val="32"/>
          <w:szCs w:val="32"/>
        </w:rPr>
        <w:t xml:space="preserve"> [2]</w:t>
      </w:r>
      <w:r w:rsidRPr="003440B8">
        <w:rPr>
          <w:rFonts w:ascii="Times New Roman" w:hAnsi="Times New Roman"/>
          <w:sz w:val="32"/>
          <w:szCs w:val="32"/>
          <w:lang w:val="uk-UA"/>
        </w:rPr>
        <w:t>:</w:t>
      </w:r>
    </w:p>
    <w:p w:rsidR="0017012B" w:rsidRPr="003440B8" w:rsidRDefault="0017012B" w:rsidP="0017012B">
      <w:pPr>
        <w:pStyle w:val="a5"/>
        <w:tabs>
          <w:tab w:val="num" w:pos="0"/>
        </w:tabs>
        <w:suppressAutoHyphens/>
        <w:ind w:firstLine="709"/>
        <w:rPr>
          <w:sz w:val="32"/>
          <w:szCs w:val="32"/>
          <w:lang w:val="uk-UA"/>
        </w:rPr>
      </w:pPr>
      <w:r w:rsidRPr="003440B8">
        <w:rPr>
          <w:sz w:val="32"/>
          <w:szCs w:val="32"/>
          <w:lang w:val="uk-UA"/>
        </w:rPr>
        <w:t>1) більшість процесів, пов’язаних з економікою, є принципово недетермінованими;</w:t>
      </w:r>
    </w:p>
    <w:p w:rsidR="0017012B" w:rsidRPr="003440B8" w:rsidRDefault="0017012B" w:rsidP="0017012B">
      <w:pPr>
        <w:pStyle w:val="a5"/>
        <w:tabs>
          <w:tab w:val="num" w:pos="0"/>
        </w:tabs>
        <w:suppressAutoHyphens/>
        <w:ind w:firstLine="709"/>
        <w:rPr>
          <w:sz w:val="32"/>
          <w:szCs w:val="32"/>
          <w:lang w:val="uk-UA"/>
        </w:rPr>
      </w:pPr>
      <w:r w:rsidRPr="003440B8">
        <w:rPr>
          <w:sz w:val="32"/>
          <w:szCs w:val="32"/>
          <w:lang w:val="uk-UA"/>
        </w:rPr>
        <w:t>2) неповнота інформації;</w:t>
      </w:r>
    </w:p>
    <w:p w:rsidR="0017012B" w:rsidRPr="003440B8" w:rsidRDefault="0017012B" w:rsidP="0017012B">
      <w:pPr>
        <w:pStyle w:val="a5"/>
        <w:tabs>
          <w:tab w:val="num" w:pos="0"/>
        </w:tabs>
        <w:suppressAutoHyphens/>
        <w:ind w:firstLine="709"/>
        <w:rPr>
          <w:sz w:val="32"/>
          <w:szCs w:val="32"/>
          <w:lang w:val="uk-UA"/>
        </w:rPr>
      </w:pPr>
      <w:r w:rsidRPr="003440B8">
        <w:rPr>
          <w:sz w:val="32"/>
          <w:szCs w:val="32"/>
          <w:lang w:val="uk-UA"/>
        </w:rPr>
        <w:t>3) «організаційна» невизначеність або асиметрія інформації.</w:t>
      </w:r>
    </w:p>
    <w:p w:rsidR="0017012B" w:rsidRPr="003440B8" w:rsidRDefault="0017012B" w:rsidP="0017012B">
      <w:pPr>
        <w:pStyle w:val="a5"/>
        <w:tabs>
          <w:tab w:val="num" w:pos="0"/>
        </w:tabs>
        <w:suppressAutoHyphens/>
        <w:ind w:firstLine="709"/>
        <w:rPr>
          <w:sz w:val="32"/>
          <w:szCs w:val="32"/>
          <w:lang w:val="uk-UA"/>
        </w:rPr>
      </w:pPr>
      <w:r w:rsidRPr="003440B8">
        <w:rPr>
          <w:sz w:val="32"/>
          <w:szCs w:val="32"/>
          <w:lang w:val="uk-UA"/>
        </w:rPr>
        <w:t>Причини, що зумовлюють ризик, можна згрупувати також за сферою прояву</w:t>
      </w:r>
      <w:r w:rsidRPr="003440B8">
        <w:rPr>
          <w:sz w:val="32"/>
          <w:szCs w:val="32"/>
        </w:rPr>
        <w:t xml:space="preserve"> [2]</w:t>
      </w:r>
      <w:r w:rsidRPr="003440B8">
        <w:rPr>
          <w:sz w:val="32"/>
          <w:szCs w:val="32"/>
          <w:lang w:val="uk-UA"/>
        </w:rPr>
        <w:t>:</w:t>
      </w:r>
    </w:p>
    <w:p w:rsidR="0017012B" w:rsidRPr="003440B8" w:rsidRDefault="0017012B" w:rsidP="0017012B">
      <w:pPr>
        <w:pStyle w:val="a5"/>
        <w:tabs>
          <w:tab w:val="num" w:pos="0"/>
        </w:tabs>
        <w:suppressAutoHyphens/>
        <w:ind w:firstLine="709"/>
        <w:rPr>
          <w:sz w:val="32"/>
          <w:szCs w:val="32"/>
          <w:lang w:val="uk-UA"/>
        </w:rPr>
      </w:pPr>
      <w:r w:rsidRPr="003440B8">
        <w:rPr>
          <w:sz w:val="32"/>
          <w:szCs w:val="32"/>
          <w:lang w:val="uk-UA"/>
        </w:rPr>
        <w:t>1) внутрішні:</w:t>
      </w:r>
    </w:p>
    <w:p w:rsidR="0017012B" w:rsidRPr="003440B8" w:rsidRDefault="0017012B" w:rsidP="0017012B">
      <w:pPr>
        <w:pStyle w:val="a5"/>
        <w:suppressAutoHyphens/>
        <w:ind w:firstLine="709"/>
        <w:rPr>
          <w:sz w:val="32"/>
          <w:szCs w:val="32"/>
          <w:lang w:val="uk-UA"/>
        </w:rPr>
      </w:pPr>
      <w:r w:rsidRPr="003440B8">
        <w:rPr>
          <w:sz w:val="32"/>
          <w:szCs w:val="32"/>
          <w:lang w:val="uk-UA"/>
        </w:rPr>
        <w:t>–</w:t>
      </w:r>
      <w:r w:rsidRPr="003440B8">
        <w:rPr>
          <w:sz w:val="32"/>
          <w:szCs w:val="32"/>
          <w:lang w:val="uk-UA"/>
        </w:rPr>
        <w:tab/>
        <w:t>недоліки у системі управління;</w:t>
      </w:r>
    </w:p>
    <w:p w:rsidR="0017012B" w:rsidRPr="003440B8" w:rsidRDefault="0017012B" w:rsidP="0017012B">
      <w:pPr>
        <w:pStyle w:val="a5"/>
        <w:suppressAutoHyphens/>
        <w:ind w:firstLine="709"/>
        <w:rPr>
          <w:sz w:val="32"/>
          <w:szCs w:val="32"/>
          <w:lang w:val="uk-UA"/>
        </w:rPr>
      </w:pPr>
      <w:r w:rsidRPr="003440B8">
        <w:rPr>
          <w:sz w:val="32"/>
          <w:szCs w:val="32"/>
          <w:lang w:val="uk-UA"/>
        </w:rPr>
        <w:t>–</w:t>
      </w:r>
      <w:r w:rsidRPr="003440B8">
        <w:rPr>
          <w:sz w:val="32"/>
          <w:szCs w:val="32"/>
          <w:lang w:val="uk-UA"/>
        </w:rPr>
        <w:tab/>
        <w:t>недоліки організації процесу виробництва;</w:t>
      </w:r>
    </w:p>
    <w:p w:rsidR="0017012B" w:rsidRPr="003440B8" w:rsidRDefault="0017012B" w:rsidP="0017012B">
      <w:pPr>
        <w:pStyle w:val="a5"/>
        <w:tabs>
          <w:tab w:val="num" w:pos="0"/>
        </w:tabs>
        <w:suppressAutoHyphens/>
        <w:ind w:firstLine="709"/>
        <w:rPr>
          <w:sz w:val="32"/>
          <w:szCs w:val="32"/>
          <w:lang w:val="uk-UA"/>
        </w:rPr>
      </w:pPr>
      <w:r w:rsidRPr="003440B8">
        <w:rPr>
          <w:sz w:val="32"/>
          <w:szCs w:val="32"/>
          <w:lang w:val="uk-UA"/>
        </w:rPr>
        <w:t>2) зовнішні:</w:t>
      </w:r>
    </w:p>
    <w:p w:rsidR="0017012B" w:rsidRPr="003440B8" w:rsidRDefault="0017012B" w:rsidP="0017012B">
      <w:pPr>
        <w:pStyle w:val="a5"/>
        <w:suppressAutoHyphens/>
        <w:ind w:firstLine="709"/>
        <w:rPr>
          <w:sz w:val="32"/>
          <w:szCs w:val="32"/>
          <w:lang w:val="uk-UA"/>
        </w:rPr>
      </w:pPr>
      <w:r w:rsidRPr="003440B8">
        <w:rPr>
          <w:sz w:val="32"/>
          <w:szCs w:val="32"/>
          <w:lang w:val="uk-UA"/>
        </w:rPr>
        <w:t>–</w:t>
      </w:r>
      <w:r w:rsidRPr="003440B8">
        <w:rPr>
          <w:sz w:val="32"/>
          <w:szCs w:val="32"/>
          <w:lang w:val="uk-UA"/>
        </w:rPr>
        <w:tab/>
        <w:t>поведінка контрагентів;</w:t>
      </w:r>
    </w:p>
    <w:p w:rsidR="0017012B" w:rsidRPr="003440B8" w:rsidRDefault="0017012B" w:rsidP="00E50143">
      <w:pPr>
        <w:pStyle w:val="a5"/>
        <w:numPr>
          <w:ilvl w:val="0"/>
          <w:numId w:val="73"/>
        </w:numPr>
        <w:suppressAutoHyphens/>
        <w:overflowPunct/>
        <w:autoSpaceDE/>
        <w:autoSpaceDN/>
        <w:adjustRightInd/>
        <w:ind w:left="0" w:firstLine="709"/>
        <w:rPr>
          <w:sz w:val="32"/>
          <w:szCs w:val="32"/>
          <w:lang w:val="uk-UA"/>
        </w:rPr>
      </w:pPr>
      <w:r w:rsidRPr="003440B8">
        <w:rPr>
          <w:sz w:val="32"/>
          <w:szCs w:val="32"/>
          <w:lang w:val="uk-UA"/>
        </w:rPr>
        <w:t>похибки у визначені попиту;</w:t>
      </w:r>
    </w:p>
    <w:p w:rsidR="0017012B" w:rsidRPr="003440B8" w:rsidRDefault="0017012B" w:rsidP="00E50143">
      <w:pPr>
        <w:pStyle w:val="a5"/>
        <w:numPr>
          <w:ilvl w:val="0"/>
          <w:numId w:val="73"/>
        </w:numPr>
        <w:suppressAutoHyphens/>
        <w:overflowPunct/>
        <w:autoSpaceDE/>
        <w:autoSpaceDN/>
        <w:adjustRightInd/>
        <w:ind w:left="0" w:firstLine="709"/>
        <w:rPr>
          <w:sz w:val="32"/>
          <w:szCs w:val="32"/>
          <w:lang w:val="uk-UA"/>
        </w:rPr>
      </w:pPr>
      <w:r w:rsidRPr="003440B8">
        <w:rPr>
          <w:sz w:val="32"/>
          <w:szCs w:val="32"/>
          <w:lang w:val="uk-UA"/>
        </w:rPr>
        <w:t>природньо-кліматичні умови;</w:t>
      </w:r>
    </w:p>
    <w:p w:rsidR="0017012B" w:rsidRPr="003440B8" w:rsidRDefault="0017012B" w:rsidP="00E50143">
      <w:pPr>
        <w:pStyle w:val="a5"/>
        <w:numPr>
          <w:ilvl w:val="0"/>
          <w:numId w:val="73"/>
        </w:numPr>
        <w:suppressAutoHyphens/>
        <w:overflowPunct/>
        <w:autoSpaceDE/>
        <w:autoSpaceDN/>
        <w:adjustRightInd/>
        <w:ind w:left="0" w:firstLine="709"/>
        <w:rPr>
          <w:sz w:val="32"/>
          <w:szCs w:val="32"/>
          <w:lang w:val="uk-UA"/>
        </w:rPr>
      </w:pPr>
      <w:r w:rsidRPr="003440B8">
        <w:rPr>
          <w:sz w:val="32"/>
          <w:szCs w:val="32"/>
          <w:lang w:val="uk-UA"/>
        </w:rPr>
        <w:t>зміни ринкової кон’юнктури;</w:t>
      </w:r>
    </w:p>
    <w:p w:rsidR="0017012B" w:rsidRPr="003440B8" w:rsidRDefault="0017012B" w:rsidP="00E50143">
      <w:pPr>
        <w:pStyle w:val="a5"/>
        <w:numPr>
          <w:ilvl w:val="0"/>
          <w:numId w:val="73"/>
        </w:numPr>
        <w:suppressAutoHyphens/>
        <w:overflowPunct/>
        <w:autoSpaceDE/>
        <w:autoSpaceDN/>
        <w:adjustRightInd/>
        <w:ind w:left="0" w:firstLine="709"/>
        <w:rPr>
          <w:sz w:val="32"/>
          <w:szCs w:val="32"/>
          <w:lang w:val="uk-UA"/>
        </w:rPr>
      </w:pPr>
      <w:r w:rsidRPr="003440B8">
        <w:rPr>
          <w:sz w:val="32"/>
          <w:szCs w:val="32"/>
          <w:lang w:val="uk-UA"/>
        </w:rPr>
        <w:lastRenderedPageBreak/>
        <w:t>зміни економічних факторів;</w:t>
      </w:r>
    </w:p>
    <w:p w:rsidR="0017012B" w:rsidRPr="003440B8" w:rsidRDefault="0017012B" w:rsidP="00E50143">
      <w:pPr>
        <w:pStyle w:val="a5"/>
        <w:numPr>
          <w:ilvl w:val="0"/>
          <w:numId w:val="73"/>
        </w:numPr>
        <w:suppressAutoHyphens/>
        <w:overflowPunct/>
        <w:autoSpaceDE/>
        <w:autoSpaceDN/>
        <w:adjustRightInd/>
        <w:ind w:left="0" w:firstLine="709"/>
        <w:rPr>
          <w:sz w:val="32"/>
          <w:szCs w:val="32"/>
          <w:lang w:val="uk-UA"/>
        </w:rPr>
      </w:pPr>
      <w:r w:rsidRPr="003440B8">
        <w:rPr>
          <w:sz w:val="32"/>
          <w:szCs w:val="32"/>
          <w:lang w:val="uk-UA"/>
        </w:rPr>
        <w:t>політичні.</w:t>
      </w:r>
    </w:p>
    <w:p w:rsidR="0017012B" w:rsidRPr="003440B8" w:rsidRDefault="0017012B" w:rsidP="0017012B">
      <w:pPr>
        <w:ind w:firstLine="709"/>
        <w:jc w:val="both"/>
        <w:rPr>
          <w:rFonts w:ascii="Times New Roman" w:hAnsi="Times New Roman"/>
          <w:sz w:val="32"/>
          <w:szCs w:val="32"/>
          <w:lang w:val="uk-UA"/>
        </w:rPr>
      </w:pPr>
      <w:r w:rsidRPr="003440B8">
        <w:rPr>
          <w:rFonts w:ascii="Times New Roman" w:hAnsi="Times New Roman"/>
          <w:sz w:val="32"/>
          <w:szCs w:val="32"/>
          <w:lang w:val="uk-UA"/>
        </w:rPr>
        <w:t>Внутрішні ризики можна точніше оцінити для підприємства, ніж зовнішні ризики. Тому необхідно ретельно їх вивчити.</w:t>
      </w:r>
    </w:p>
    <w:p w:rsidR="0017012B" w:rsidRPr="003440B8" w:rsidRDefault="0017012B" w:rsidP="0017012B">
      <w:pPr>
        <w:ind w:firstLine="709"/>
        <w:jc w:val="both"/>
        <w:rPr>
          <w:rFonts w:ascii="Times New Roman" w:hAnsi="Times New Roman"/>
          <w:sz w:val="32"/>
          <w:szCs w:val="32"/>
          <w:lang w:val="uk-UA"/>
        </w:rPr>
      </w:pPr>
      <w:r w:rsidRPr="003440B8">
        <w:rPr>
          <w:rFonts w:ascii="Times New Roman" w:hAnsi="Times New Roman"/>
          <w:sz w:val="32"/>
          <w:szCs w:val="32"/>
          <w:lang w:val="uk-UA"/>
        </w:rPr>
        <w:t>За класифікацією внутрішні ризики поділяються відповідно до сфери діяльності підприємства:</w:t>
      </w:r>
    </w:p>
    <w:p w:rsidR="0017012B" w:rsidRPr="003440B8" w:rsidRDefault="0017012B" w:rsidP="00E50143">
      <w:pPr>
        <w:numPr>
          <w:ilvl w:val="0"/>
          <w:numId w:val="73"/>
        </w:numPr>
        <w:ind w:left="0" w:firstLine="426"/>
        <w:jc w:val="both"/>
        <w:rPr>
          <w:rFonts w:ascii="Times New Roman" w:hAnsi="Times New Roman"/>
          <w:sz w:val="32"/>
          <w:szCs w:val="32"/>
          <w:lang w:val="uk-UA"/>
        </w:rPr>
      </w:pPr>
      <w:r w:rsidRPr="003440B8">
        <w:rPr>
          <w:rFonts w:ascii="Times New Roman" w:hAnsi="Times New Roman"/>
          <w:sz w:val="32"/>
          <w:szCs w:val="32"/>
          <w:lang w:val="uk-UA"/>
        </w:rPr>
        <w:t>фінансова;</w:t>
      </w:r>
    </w:p>
    <w:p w:rsidR="0017012B" w:rsidRPr="003440B8" w:rsidRDefault="0017012B" w:rsidP="00E50143">
      <w:pPr>
        <w:numPr>
          <w:ilvl w:val="0"/>
          <w:numId w:val="73"/>
        </w:numPr>
        <w:ind w:left="0" w:firstLine="426"/>
        <w:jc w:val="both"/>
        <w:rPr>
          <w:rFonts w:ascii="Times New Roman" w:hAnsi="Times New Roman"/>
          <w:sz w:val="32"/>
          <w:szCs w:val="32"/>
          <w:lang w:val="uk-UA"/>
        </w:rPr>
      </w:pPr>
      <w:r w:rsidRPr="003440B8">
        <w:rPr>
          <w:rFonts w:ascii="Times New Roman" w:hAnsi="Times New Roman"/>
          <w:sz w:val="32"/>
          <w:szCs w:val="32"/>
          <w:lang w:val="uk-UA"/>
        </w:rPr>
        <w:t>операційна;</w:t>
      </w:r>
    </w:p>
    <w:p w:rsidR="0017012B" w:rsidRPr="003440B8" w:rsidRDefault="0017012B" w:rsidP="00E50143">
      <w:pPr>
        <w:numPr>
          <w:ilvl w:val="0"/>
          <w:numId w:val="73"/>
        </w:numPr>
        <w:ind w:left="0" w:firstLine="426"/>
        <w:jc w:val="both"/>
        <w:rPr>
          <w:rFonts w:ascii="Times New Roman" w:hAnsi="Times New Roman"/>
          <w:sz w:val="32"/>
          <w:szCs w:val="32"/>
          <w:lang w:val="uk-UA"/>
        </w:rPr>
      </w:pPr>
      <w:r w:rsidRPr="003440B8">
        <w:rPr>
          <w:rFonts w:ascii="Times New Roman" w:hAnsi="Times New Roman"/>
          <w:sz w:val="32"/>
          <w:szCs w:val="32"/>
          <w:lang w:val="uk-UA"/>
        </w:rPr>
        <w:t>інвестиційна.</w:t>
      </w:r>
    </w:p>
    <w:p w:rsidR="0017012B" w:rsidRPr="003440B8" w:rsidRDefault="0017012B" w:rsidP="0017012B">
      <w:pPr>
        <w:ind w:firstLine="709"/>
        <w:jc w:val="both"/>
        <w:rPr>
          <w:rFonts w:ascii="Times New Roman" w:hAnsi="Times New Roman"/>
          <w:sz w:val="32"/>
          <w:szCs w:val="32"/>
          <w:lang w:val="uk-UA"/>
        </w:rPr>
      </w:pPr>
      <w:r w:rsidRPr="003440B8">
        <w:rPr>
          <w:rFonts w:ascii="Times New Roman" w:hAnsi="Times New Roman"/>
          <w:sz w:val="32"/>
          <w:szCs w:val="32"/>
          <w:lang w:val="uk-UA"/>
        </w:rPr>
        <w:t>Оскільки основна діяльність промислових підприємств є операційна, яка узагальнює в собі такі сфери:</w:t>
      </w:r>
    </w:p>
    <w:p w:rsidR="0017012B" w:rsidRPr="003440B8" w:rsidRDefault="0017012B" w:rsidP="00E50143">
      <w:pPr>
        <w:numPr>
          <w:ilvl w:val="0"/>
          <w:numId w:val="74"/>
        </w:numPr>
        <w:tabs>
          <w:tab w:val="clear" w:pos="1004"/>
          <w:tab w:val="left" w:pos="0"/>
        </w:tabs>
        <w:ind w:left="0" w:firstLine="426"/>
        <w:jc w:val="both"/>
        <w:rPr>
          <w:rFonts w:ascii="Times New Roman" w:hAnsi="Times New Roman"/>
          <w:sz w:val="32"/>
          <w:szCs w:val="32"/>
          <w:lang w:val="uk-UA"/>
        </w:rPr>
      </w:pPr>
      <w:r w:rsidRPr="003440B8">
        <w:rPr>
          <w:rFonts w:ascii="Times New Roman" w:hAnsi="Times New Roman"/>
          <w:sz w:val="32"/>
          <w:szCs w:val="32"/>
          <w:lang w:val="uk-UA"/>
        </w:rPr>
        <w:t xml:space="preserve"> постачання;</w:t>
      </w:r>
    </w:p>
    <w:p w:rsidR="0017012B" w:rsidRPr="003440B8" w:rsidRDefault="0017012B" w:rsidP="00E50143">
      <w:pPr>
        <w:numPr>
          <w:ilvl w:val="0"/>
          <w:numId w:val="74"/>
        </w:numPr>
        <w:tabs>
          <w:tab w:val="clear" w:pos="1004"/>
          <w:tab w:val="left" w:pos="0"/>
        </w:tabs>
        <w:ind w:left="0" w:firstLine="426"/>
        <w:jc w:val="both"/>
        <w:rPr>
          <w:rFonts w:ascii="Times New Roman" w:hAnsi="Times New Roman"/>
          <w:sz w:val="32"/>
          <w:szCs w:val="32"/>
          <w:lang w:val="uk-UA"/>
        </w:rPr>
      </w:pPr>
      <w:r w:rsidRPr="003440B8">
        <w:rPr>
          <w:rFonts w:ascii="Times New Roman" w:hAnsi="Times New Roman"/>
          <w:sz w:val="32"/>
          <w:szCs w:val="32"/>
          <w:lang w:val="uk-UA"/>
        </w:rPr>
        <w:t xml:space="preserve"> виробнича сфера;</w:t>
      </w:r>
    </w:p>
    <w:p w:rsidR="0017012B" w:rsidRPr="003440B8" w:rsidRDefault="0017012B" w:rsidP="00E50143">
      <w:pPr>
        <w:numPr>
          <w:ilvl w:val="0"/>
          <w:numId w:val="74"/>
        </w:numPr>
        <w:tabs>
          <w:tab w:val="clear" w:pos="1004"/>
          <w:tab w:val="left" w:pos="0"/>
        </w:tabs>
        <w:ind w:left="0" w:firstLine="426"/>
        <w:jc w:val="both"/>
        <w:rPr>
          <w:rFonts w:ascii="Times New Roman" w:hAnsi="Times New Roman"/>
          <w:sz w:val="32"/>
          <w:szCs w:val="32"/>
          <w:lang w:val="uk-UA"/>
        </w:rPr>
      </w:pPr>
      <w:r w:rsidRPr="003440B8">
        <w:rPr>
          <w:rFonts w:ascii="Times New Roman" w:hAnsi="Times New Roman"/>
          <w:sz w:val="32"/>
          <w:szCs w:val="32"/>
          <w:lang w:val="uk-UA"/>
        </w:rPr>
        <w:t xml:space="preserve"> збут;</w:t>
      </w:r>
    </w:p>
    <w:p w:rsidR="0017012B" w:rsidRPr="003440B8" w:rsidRDefault="0017012B" w:rsidP="00E50143">
      <w:pPr>
        <w:numPr>
          <w:ilvl w:val="0"/>
          <w:numId w:val="74"/>
        </w:numPr>
        <w:tabs>
          <w:tab w:val="clear" w:pos="1004"/>
          <w:tab w:val="left" w:pos="0"/>
        </w:tabs>
        <w:ind w:left="0" w:firstLine="426"/>
        <w:jc w:val="both"/>
        <w:rPr>
          <w:rFonts w:ascii="Times New Roman" w:hAnsi="Times New Roman"/>
          <w:sz w:val="32"/>
          <w:szCs w:val="32"/>
          <w:lang w:val="uk-UA"/>
        </w:rPr>
      </w:pPr>
      <w:r w:rsidRPr="003440B8">
        <w:rPr>
          <w:rFonts w:ascii="Times New Roman" w:hAnsi="Times New Roman"/>
          <w:sz w:val="32"/>
          <w:szCs w:val="32"/>
          <w:lang w:val="uk-UA"/>
        </w:rPr>
        <w:t xml:space="preserve"> інша операційна діяльність.</w:t>
      </w:r>
    </w:p>
    <w:p w:rsidR="0017012B" w:rsidRPr="003440B8" w:rsidRDefault="0017012B" w:rsidP="0017012B">
      <w:pPr>
        <w:ind w:firstLine="709"/>
        <w:jc w:val="both"/>
        <w:rPr>
          <w:rFonts w:ascii="Times New Roman" w:hAnsi="Times New Roman"/>
          <w:sz w:val="32"/>
          <w:szCs w:val="32"/>
          <w:lang w:val="uk-UA"/>
        </w:rPr>
      </w:pPr>
      <w:r w:rsidRPr="003440B8">
        <w:rPr>
          <w:rFonts w:ascii="Times New Roman" w:hAnsi="Times New Roman"/>
          <w:sz w:val="32"/>
          <w:szCs w:val="32"/>
          <w:lang w:val="uk-UA"/>
        </w:rPr>
        <w:t>Операційні ризики можуть призвести до отримання збитків від основної діяльності підприємства. Вони є наслідком прорахунків у виробничій сфері, постачанні та збутовій політиці.</w:t>
      </w:r>
    </w:p>
    <w:p w:rsidR="0017012B" w:rsidRPr="003440B8" w:rsidRDefault="0017012B" w:rsidP="0017012B">
      <w:pPr>
        <w:ind w:firstLine="709"/>
        <w:jc w:val="both"/>
        <w:rPr>
          <w:rFonts w:ascii="Times New Roman" w:hAnsi="Times New Roman"/>
          <w:sz w:val="32"/>
          <w:szCs w:val="32"/>
          <w:lang w:val="uk-UA"/>
        </w:rPr>
      </w:pPr>
      <w:r w:rsidRPr="003440B8">
        <w:rPr>
          <w:rFonts w:ascii="Times New Roman" w:hAnsi="Times New Roman"/>
          <w:sz w:val="32"/>
          <w:szCs w:val="32"/>
          <w:lang w:val="uk-UA"/>
        </w:rPr>
        <w:t>Таким чином, операційні ризики є складним економічним процесом, який необхідно чітко визначити для ефективного прийняття рішення, тобто складання стратегічного плану.</w:t>
      </w:r>
    </w:p>
    <w:p w:rsidR="0017012B" w:rsidRPr="003440B8" w:rsidRDefault="0017012B" w:rsidP="0017012B">
      <w:pPr>
        <w:ind w:firstLine="709"/>
        <w:jc w:val="both"/>
        <w:rPr>
          <w:rFonts w:ascii="Times New Roman" w:eastAsia="Times New Roman" w:hAnsi="Times New Roman"/>
          <w:sz w:val="32"/>
          <w:szCs w:val="32"/>
          <w:lang w:val="uk-UA"/>
        </w:rPr>
      </w:pPr>
      <w:r w:rsidRPr="003440B8">
        <w:rPr>
          <w:rFonts w:ascii="Times New Roman" w:hAnsi="Times New Roman"/>
          <w:sz w:val="32"/>
          <w:szCs w:val="32"/>
          <w:lang w:val="uk-UA"/>
        </w:rPr>
        <w:t xml:space="preserve">В наш час найбільш чіткими методами дослідження економіко-математичне моделювання на основі моделей. </w:t>
      </w:r>
      <w:r w:rsidRPr="003440B8">
        <w:rPr>
          <w:rFonts w:ascii="Times New Roman" w:eastAsia="Times New Roman" w:hAnsi="Times New Roman"/>
          <w:sz w:val="32"/>
          <w:szCs w:val="32"/>
          <w:lang w:val="uk-UA"/>
        </w:rPr>
        <w:t>Економіко-математичні моделі – моделі економічних об’єктів або процесів, при описі яких використовуються математичні засоби.</w:t>
      </w:r>
    </w:p>
    <w:p w:rsidR="0017012B" w:rsidRPr="003440B8" w:rsidRDefault="0017012B" w:rsidP="0017012B">
      <w:pPr>
        <w:ind w:firstLine="709"/>
        <w:jc w:val="both"/>
        <w:rPr>
          <w:rFonts w:ascii="Times New Roman" w:eastAsia="Times New Roman" w:hAnsi="Times New Roman"/>
          <w:sz w:val="32"/>
          <w:szCs w:val="32"/>
          <w:lang w:val="uk-UA"/>
        </w:rPr>
      </w:pPr>
      <w:r w:rsidRPr="003440B8">
        <w:rPr>
          <w:rFonts w:ascii="Times New Roman" w:eastAsia="Times New Roman" w:hAnsi="Times New Roman"/>
          <w:sz w:val="32"/>
          <w:szCs w:val="32"/>
          <w:lang w:val="uk-UA"/>
        </w:rPr>
        <w:t xml:space="preserve">До найбільш відомих економіко-математичних моделей відносяться </w:t>
      </w:r>
      <w:hyperlink r:id="rId55" w:tooltip="Моделі міжгалузевого балансу (ще не написана)" w:history="1">
        <w:r w:rsidRPr="003440B8">
          <w:rPr>
            <w:rFonts w:ascii="Times New Roman" w:eastAsia="Times New Roman" w:hAnsi="Times New Roman"/>
            <w:sz w:val="32"/>
            <w:szCs w:val="32"/>
            <w:lang w:val="uk-UA"/>
          </w:rPr>
          <w:t>моделі міжгалузевого балансу</w:t>
        </w:r>
      </w:hyperlink>
      <w:r w:rsidRPr="003440B8">
        <w:rPr>
          <w:rFonts w:ascii="Times New Roman" w:eastAsia="Times New Roman" w:hAnsi="Times New Roman"/>
          <w:sz w:val="32"/>
          <w:szCs w:val="32"/>
          <w:lang w:val="uk-UA"/>
        </w:rPr>
        <w:t xml:space="preserve"> (статичні і динамічні), при яких широко використовуються системи лінійних рівнянь. В економічній науці широко застосовуються також лінійно-програмні моделі для вирішення задач раціоналізації перевезення вантажів, вибору найкращих рішень в промисловому виробництві, ефективного розвитку галузі та окремого підприємства. Якщо завдання в силу складності об’єкта не може бути вирішеним за ними, то використовують методи нелінійного (опуклого) програмування.</w:t>
      </w:r>
    </w:p>
    <w:p w:rsidR="0017012B" w:rsidRPr="003440B8" w:rsidRDefault="0017012B" w:rsidP="0017012B">
      <w:pPr>
        <w:ind w:firstLine="709"/>
        <w:jc w:val="both"/>
        <w:rPr>
          <w:rFonts w:ascii="Times New Roman" w:eastAsia="Times New Roman" w:hAnsi="Times New Roman"/>
          <w:sz w:val="32"/>
          <w:szCs w:val="32"/>
          <w:lang w:val="uk-UA"/>
        </w:rPr>
      </w:pPr>
      <w:r w:rsidRPr="003440B8">
        <w:rPr>
          <w:rFonts w:ascii="Times New Roman" w:eastAsia="Times New Roman" w:hAnsi="Times New Roman"/>
          <w:sz w:val="32"/>
          <w:szCs w:val="32"/>
          <w:lang w:val="uk-UA"/>
        </w:rPr>
        <w:t xml:space="preserve">В економіко-математичних розрахунках використовуються і економіко-статистичні моделі, такі, наприклад, як виробничі функції, призначені для вираження випуску продукції через витрати різних </w:t>
      </w:r>
      <w:r w:rsidRPr="003440B8">
        <w:rPr>
          <w:rFonts w:ascii="Times New Roman" w:eastAsia="Times New Roman" w:hAnsi="Times New Roman"/>
          <w:sz w:val="32"/>
          <w:szCs w:val="32"/>
          <w:lang w:val="uk-UA"/>
        </w:rPr>
        <w:lastRenderedPageBreak/>
        <w:t>факторів виробництва. Вони застосовуються, зокрема, для прогнозування розвитку економіки підприємства.</w:t>
      </w:r>
    </w:p>
    <w:p w:rsidR="0017012B" w:rsidRPr="003440B8" w:rsidRDefault="0017012B" w:rsidP="0017012B">
      <w:pPr>
        <w:ind w:firstLine="709"/>
        <w:jc w:val="both"/>
        <w:rPr>
          <w:rFonts w:ascii="Times New Roman" w:eastAsia="Times New Roman" w:hAnsi="Times New Roman"/>
          <w:sz w:val="32"/>
          <w:szCs w:val="32"/>
          <w:lang w:val="uk-UA"/>
        </w:rPr>
      </w:pPr>
      <w:r w:rsidRPr="003440B8">
        <w:rPr>
          <w:rFonts w:ascii="Times New Roman" w:eastAsia="Times New Roman" w:hAnsi="Times New Roman"/>
          <w:sz w:val="32"/>
          <w:szCs w:val="32"/>
          <w:lang w:val="uk-UA"/>
        </w:rPr>
        <w:t>Для аналізу складних економічних процесів застосовуються також моделі загальної економічної рівноваги, в яких, з одного боку, моделюється процес виробництва в галузях народного господарства, а з іншого – процес споживання різних груп споживачів. В даний час накопичений великий досвід застосування економіко-математичних моделей для аналізу економічних процесів, прогнозування і планування [</w:t>
      </w:r>
      <w:r w:rsidRPr="003440B8">
        <w:rPr>
          <w:rFonts w:ascii="Times New Roman" w:eastAsia="Times New Roman" w:hAnsi="Times New Roman"/>
          <w:sz w:val="32"/>
          <w:szCs w:val="32"/>
        </w:rPr>
        <w:t>3</w:t>
      </w:r>
      <w:r w:rsidRPr="003440B8">
        <w:rPr>
          <w:rFonts w:ascii="Times New Roman" w:eastAsia="Times New Roman" w:hAnsi="Times New Roman"/>
          <w:sz w:val="32"/>
          <w:szCs w:val="32"/>
          <w:lang w:val="uk-UA"/>
        </w:rPr>
        <w:t>].</w:t>
      </w:r>
    </w:p>
    <w:p w:rsidR="0017012B" w:rsidRPr="003440B8" w:rsidRDefault="0017012B" w:rsidP="0017012B">
      <w:pPr>
        <w:shd w:val="clear" w:color="auto" w:fill="FFFFFF"/>
        <w:ind w:firstLine="709"/>
        <w:jc w:val="both"/>
        <w:rPr>
          <w:rFonts w:ascii="Times New Roman" w:eastAsia="Times New Roman" w:hAnsi="Times New Roman"/>
          <w:sz w:val="32"/>
          <w:szCs w:val="32"/>
          <w:lang w:val="uk-UA"/>
        </w:rPr>
      </w:pPr>
      <w:r w:rsidRPr="003440B8">
        <w:rPr>
          <w:rFonts w:ascii="Times New Roman" w:eastAsia="Times New Roman" w:hAnsi="Times New Roman"/>
          <w:sz w:val="32"/>
          <w:szCs w:val="32"/>
          <w:lang w:val="uk-UA"/>
        </w:rPr>
        <w:t xml:space="preserve">Але останнім часом динамічно розвивається новий підхід до </w:t>
      </w:r>
      <w:r w:rsidRPr="003440B8">
        <w:rPr>
          <w:rFonts w:ascii="Times New Roman" w:eastAsia="Times New Roman" w:hAnsi="Times New Roman"/>
          <w:bCs/>
          <w:i/>
          <w:iCs/>
          <w:sz w:val="32"/>
          <w:szCs w:val="32"/>
          <w:lang w:val="uk-UA"/>
        </w:rPr>
        <w:t>пояснення постійних змін економічних процесів та явищ</w:t>
      </w:r>
      <w:r w:rsidRPr="003440B8">
        <w:rPr>
          <w:rFonts w:ascii="Times New Roman" w:eastAsia="Times New Roman" w:hAnsi="Times New Roman"/>
          <w:sz w:val="32"/>
          <w:szCs w:val="32"/>
          <w:lang w:val="uk-UA"/>
        </w:rPr>
        <w:t>, який отримав назву «</w:t>
      </w:r>
      <w:r w:rsidRPr="003440B8">
        <w:rPr>
          <w:rFonts w:ascii="Times New Roman" w:eastAsia="Times New Roman" w:hAnsi="Times New Roman"/>
          <w:bCs/>
          <w:i/>
          <w:iCs/>
          <w:sz w:val="32"/>
          <w:szCs w:val="32"/>
          <w:lang w:val="uk-UA"/>
        </w:rPr>
        <w:t>Еволюційна теорія економічних змін</w:t>
      </w:r>
      <w:r w:rsidRPr="003440B8">
        <w:rPr>
          <w:rFonts w:ascii="Times New Roman" w:eastAsia="Times New Roman" w:hAnsi="Times New Roman"/>
          <w:sz w:val="32"/>
          <w:szCs w:val="32"/>
          <w:lang w:val="uk-UA"/>
        </w:rPr>
        <w:t>» [4].</w:t>
      </w:r>
    </w:p>
    <w:p w:rsidR="0017012B" w:rsidRPr="003440B8" w:rsidRDefault="0017012B" w:rsidP="0017012B">
      <w:pPr>
        <w:ind w:firstLine="709"/>
        <w:jc w:val="both"/>
        <w:rPr>
          <w:rFonts w:ascii="Times New Roman" w:eastAsia="Times New Roman" w:hAnsi="Times New Roman"/>
          <w:sz w:val="32"/>
          <w:szCs w:val="32"/>
          <w:lang w:val="uk-UA"/>
        </w:rPr>
      </w:pPr>
      <w:r w:rsidRPr="003440B8">
        <w:rPr>
          <w:rFonts w:ascii="Times New Roman" w:hAnsi="Times New Roman"/>
          <w:bCs/>
          <w:iCs/>
          <w:sz w:val="32"/>
          <w:szCs w:val="32"/>
          <w:lang w:val="uk-UA"/>
        </w:rPr>
        <w:t>Отже,</w:t>
      </w:r>
      <w:r w:rsidRPr="003440B8">
        <w:rPr>
          <w:rFonts w:ascii="Times New Roman" w:hAnsi="Times New Roman"/>
          <w:sz w:val="32"/>
          <w:szCs w:val="32"/>
          <w:lang w:val="uk-UA"/>
        </w:rPr>
        <w:t xml:space="preserve"> е</w:t>
      </w:r>
      <w:r w:rsidRPr="003440B8">
        <w:rPr>
          <w:rFonts w:ascii="Times New Roman" w:eastAsia="Times New Roman" w:hAnsi="Times New Roman"/>
          <w:sz w:val="32"/>
          <w:szCs w:val="32"/>
          <w:lang w:val="uk-UA"/>
        </w:rPr>
        <w:t>кономіко-математичні моделі створюються і вивчаються оскільки проводити експерименти з економікою дуже складно, а часто і просто неможливо. При відсутності попереднього аналізу економічної ситуації такі експерименти можуть призвести до негативних наслідків. Для отримання позитивного результату від економічного експерименту необхідно побудувати вірно модель операційного ризику ґрунтуючись на правильній гіпотезі.</w:t>
      </w:r>
    </w:p>
    <w:p w:rsidR="0017012B" w:rsidRPr="003440B8" w:rsidRDefault="0017012B" w:rsidP="0017012B">
      <w:pPr>
        <w:ind w:firstLine="709"/>
        <w:jc w:val="both"/>
        <w:rPr>
          <w:rFonts w:ascii="Times New Roman" w:hAnsi="Times New Roman"/>
          <w:sz w:val="32"/>
          <w:szCs w:val="32"/>
          <w:lang w:val="uk-UA"/>
        </w:rPr>
      </w:pPr>
      <w:r w:rsidRPr="003440B8">
        <w:rPr>
          <w:rFonts w:ascii="Times New Roman" w:hAnsi="Times New Roman"/>
          <w:sz w:val="32"/>
          <w:szCs w:val="32"/>
          <w:lang w:val="uk-UA"/>
        </w:rPr>
        <w:t>Можна стверджувати, що необхідно і актуально продовжувати досліджувати економіко-математичне моделювання операційного ризику для ефективного застосування в стратегічному плануванні діяльності підприємства, підвищуючи якість операційної діяльності.</w:t>
      </w:r>
    </w:p>
    <w:p w:rsidR="0017012B" w:rsidRPr="003440B8" w:rsidRDefault="0017012B" w:rsidP="0017012B">
      <w:pPr>
        <w:jc w:val="center"/>
        <w:rPr>
          <w:rFonts w:ascii="Times New Roman" w:hAnsi="Times New Roman"/>
          <w:b/>
          <w:sz w:val="32"/>
          <w:szCs w:val="32"/>
          <w:lang w:val="uk-UA"/>
        </w:rPr>
      </w:pPr>
      <w:r w:rsidRPr="003440B8">
        <w:rPr>
          <w:rFonts w:ascii="Times New Roman" w:hAnsi="Times New Roman"/>
          <w:b/>
          <w:sz w:val="32"/>
          <w:szCs w:val="32"/>
          <w:lang w:val="uk-UA"/>
        </w:rPr>
        <w:t>Література</w:t>
      </w:r>
    </w:p>
    <w:p w:rsidR="0017012B" w:rsidRPr="003440B8" w:rsidRDefault="0017012B" w:rsidP="0017012B">
      <w:pPr>
        <w:ind w:firstLine="709"/>
        <w:jc w:val="both"/>
        <w:rPr>
          <w:rFonts w:ascii="Times New Roman" w:hAnsi="Times New Roman"/>
          <w:sz w:val="32"/>
          <w:szCs w:val="32"/>
          <w:lang w:val="uk-UA"/>
        </w:rPr>
      </w:pPr>
      <w:r w:rsidRPr="003440B8">
        <w:rPr>
          <w:rFonts w:ascii="Times New Roman" w:hAnsi="Times New Roman"/>
          <w:sz w:val="32"/>
          <w:szCs w:val="32"/>
          <w:lang w:val="uk-UA"/>
        </w:rPr>
        <w:t>1. Попкова </w:t>
      </w:r>
      <w:hyperlink r:id="rId56" w:history="1">
        <w:r w:rsidRPr="003440B8">
          <w:rPr>
            <w:rStyle w:val="a4"/>
            <w:rFonts w:ascii="Times New Roman" w:hAnsi="Times New Roman"/>
            <w:bCs/>
            <w:color w:val="auto"/>
            <w:sz w:val="32"/>
            <w:szCs w:val="32"/>
            <w:lang w:val="uk-UA"/>
          </w:rPr>
          <w:t xml:space="preserve">Л. В. </w:t>
        </w:r>
        <w:r w:rsidRPr="003440B8">
          <w:rPr>
            <w:rStyle w:val="a4"/>
            <w:rFonts w:ascii="Times New Roman" w:hAnsi="Times New Roman"/>
            <w:color w:val="auto"/>
            <w:sz w:val="32"/>
            <w:szCs w:val="32"/>
            <w:lang w:val="uk-UA"/>
          </w:rPr>
          <w:t>Удосконалення стратегічного планування шляхом використання економіко-математичних методів / Л. В. Попкова, А. І. Іванова // Вісник Дніпропетровського університету. Економіка. – 2010. – №4 (2). – С. 135 – 143.</w:t>
        </w:r>
      </w:hyperlink>
    </w:p>
    <w:p w:rsidR="0017012B" w:rsidRPr="003440B8" w:rsidRDefault="0017012B" w:rsidP="0017012B">
      <w:pPr>
        <w:pStyle w:val="1"/>
        <w:spacing w:before="0"/>
        <w:ind w:firstLine="709"/>
        <w:jc w:val="both"/>
        <w:rPr>
          <w:rFonts w:ascii="Times New Roman" w:hAnsi="Times New Roman"/>
          <w:b w:val="0"/>
          <w:color w:val="auto"/>
          <w:lang w:val="uk-UA"/>
        </w:rPr>
      </w:pPr>
      <w:r w:rsidRPr="003440B8">
        <w:rPr>
          <w:rFonts w:ascii="Times New Roman" w:hAnsi="Times New Roman"/>
          <w:b w:val="0"/>
          <w:color w:val="auto"/>
          <w:lang w:val="uk-UA"/>
        </w:rPr>
        <w:t xml:space="preserve">2. Сайт </w:t>
      </w:r>
      <w:r w:rsidRPr="003440B8">
        <w:rPr>
          <w:rFonts w:ascii="Times New Roman" w:hAnsi="Times New Roman"/>
          <w:b w:val="0"/>
          <w:color w:val="auto"/>
        </w:rPr>
        <w:t xml:space="preserve">Лекции по ЕММ (укр.) </w:t>
      </w:r>
      <w:r w:rsidRPr="003440B8">
        <w:rPr>
          <w:rFonts w:ascii="Times New Roman" w:hAnsi="Times New Roman"/>
          <w:b w:val="0"/>
          <w:color w:val="auto"/>
          <w:lang w:val="uk-UA"/>
        </w:rPr>
        <w:t>–</w:t>
      </w:r>
      <w:r w:rsidRPr="003440B8">
        <w:rPr>
          <w:rFonts w:ascii="Times New Roman" w:hAnsi="Times New Roman"/>
          <w:b w:val="0"/>
          <w:color w:val="auto"/>
        </w:rPr>
        <w:t xml:space="preserve"> файл ЛК.11 [</w:t>
      </w:r>
      <w:r w:rsidRPr="003440B8">
        <w:rPr>
          <w:rFonts w:ascii="Times New Roman" w:hAnsi="Times New Roman"/>
          <w:b w:val="0"/>
          <w:color w:val="auto"/>
          <w:lang w:val="uk-UA"/>
        </w:rPr>
        <w:t>Електронний ресурс</w:t>
      </w:r>
      <w:r w:rsidRPr="003440B8">
        <w:rPr>
          <w:rFonts w:ascii="Times New Roman" w:hAnsi="Times New Roman"/>
          <w:b w:val="0"/>
          <w:color w:val="auto"/>
        </w:rPr>
        <w:t>]</w:t>
      </w:r>
      <w:r w:rsidRPr="003440B8">
        <w:rPr>
          <w:rFonts w:ascii="Times New Roman" w:hAnsi="Times New Roman"/>
          <w:b w:val="0"/>
          <w:color w:val="auto"/>
          <w:lang w:val="uk-UA"/>
        </w:rPr>
        <w:t>: Лекція 11.</w:t>
      </w:r>
      <w:r w:rsidRPr="003440B8">
        <w:rPr>
          <w:rFonts w:ascii="Times New Roman" w:hAnsi="Times New Roman"/>
          <w:b w:val="0"/>
          <w:color w:val="auto"/>
        </w:rPr>
        <w:t xml:space="preserve"> Аналіз та управління ризиком в економіці</w:t>
      </w:r>
      <w:r w:rsidRPr="003440B8">
        <w:rPr>
          <w:rFonts w:ascii="Times New Roman" w:hAnsi="Times New Roman"/>
          <w:b w:val="0"/>
          <w:color w:val="auto"/>
          <w:lang w:val="uk-UA"/>
        </w:rPr>
        <w:t>. – Режим доступу: http://gendocs.ru/v13919/?cc=13</w:t>
      </w:r>
    </w:p>
    <w:p w:rsidR="0017012B" w:rsidRPr="003440B8" w:rsidRDefault="0017012B" w:rsidP="0017012B">
      <w:pPr>
        <w:ind w:firstLine="709"/>
        <w:jc w:val="both"/>
        <w:rPr>
          <w:rFonts w:ascii="Times New Roman" w:hAnsi="Times New Roman"/>
          <w:sz w:val="32"/>
          <w:szCs w:val="32"/>
        </w:rPr>
      </w:pPr>
      <w:r w:rsidRPr="003440B8">
        <w:rPr>
          <w:rFonts w:ascii="Times New Roman" w:hAnsi="Times New Roman"/>
          <w:sz w:val="32"/>
          <w:szCs w:val="32"/>
        </w:rPr>
        <w:t>3</w:t>
      </w:r>
      <w:r w:rsidRPr="003440B8">
        <w:rPr>
          <w:rFonts w:ascii="Times New Roman" w:hAnsi="Times New Roman"/>
          <w:sz w:val="32"/>
          <w:szCs w:val="32"/>
          <w:lang w:val="uk-UA"/>
        </w:rPr>
        <w:t>. Сайт Вікіпедія</w:t>
      </w:r>
      <w:r w:rsidRPr="003440B8">
        <w:rPr>
          <w:rFonts w:ascii="Times New Roman" w:hAnsi="Times New Roman"/>
          <w:sz w:val="32"/>
          <w:szCs w:val="32"/>
        </w:rPr>
        <w:t xml:space="preserve"> [</w:t>
      </w:r>
      <w:r w:rsidRPr="003440B8">
        <w:rPr>
          <w:rFonts w:ascii="Times New Roman" w:hAnsi="Times New Roman"/>
          <w:sz w:val="32"/>
          <w:szCs w:val="32"/>
          <w:lang w:val="uk-UA"/>
        </w:rPr>
        <w:t>Електронний ресурс</w:t>
      </w:r>
      <w:r w:rsidRPr="003440B8">
        <w:rPr>
          <w:rFonts w:ascii="Times New Roman" w:hAnsi="Times New Roman"/>
          <w:sz w:val="32"/>
          <w:szCs w:val="32"/>
        </w:rPr>
        <w:t>]</w:t>
      </w:r>
      <w:r w:rsidRPr="003440B8">
        <w:rPr>
          <w:rFonts w:ascii="Times New Roman" w:hAnsi="Times New Roman"/>
          <w:sz w:val="32"/>
          <w:szCs w:val="32"/>
          <w:lang w:val="uk-UA"/>
        </w:rPr>
        <w:t xml:space="preserve">: Вільна енциклопедія. Режим доступу: </w:t>
      </w:r>
      <w:hyperlink r:id="rId57" w:history="1">
        <w:r w:rsidRPr="003440B8">
          <w:rPr>
            <w:rStyle w:val="a4"/>
            <w:rFonts w:ascii="Times New Roman" w:hAnsi="Times New Roman"/>
            <w:color w:val="auto"/>
            <w:sz w:val="32"/>
            <w:szCs w:val="32"/>
            <w:lang w:val="uk-UA"/>
          </w:rPr>
          <w:t>http://uk.wikipedia.org/wiki/Економіко-математичне_моделювання</w:t>
        </w:r>
      </w:hyperlink>
    </w:p>
    <w:p w:rsidR="00836713" w:rsidRPr="003440B8" w:rsidRDefault="0017012B" w:rsidP="0017012B">
      <w:pPr>
        <w:jc w:val="both"/>
        <w:rPr>
          <w:rFonts w:ascii="Times New Roman" w:hAnsi="Times New Roman" w:cs="Times New Roman"/>
          <w:b/>
          <w:sz w:val="32"/>
          <w:szCs w:val="32"/>
        </w:rPr>
      </w:pPr>
      <w:r w:rsidRPr="003440B8">
        <w:rPr>
          <w:rFonts w:ascii="Times New Roman" w:hAnsi="Times New Roman"/>
          <w:sz w:val="32"/>
          <w:szCs w:val="32"/>
        </w:rPr>
        <w:t>4</w:t>
      </w:r>
      <w:r w:rsidRPr="003440B8">
        <w:rPr>
          <w:rFonts w:ascii="Times New Roman" w:hAnsi="Times New Roman"/>
          <w:sz w:val="32"/>
          <w:szCs w:val="32"/>
          <w:lang w:val="uk-UA"/>
        </w:rPr>
        <w:t xml:space="preserve">. Сайт УИИТО Курс: Економіко-математичне моделювання (Демо-версія) </w:t>
      </w:r>
      <w:r w:rsidRPr="003440B8">
        <w:rPr>
          <w:rFonts w:ascii="Times New Roman" w:hAnsi="Times New Roman"/>
          <w:sz w:val="32"/>
          <w:szCs w:val="32"/>
        </w:rPr>
        <w:t>[</w:t>
      </w:r>
      <w:r w:rsidRPr="003440B8">
        <w:rPr>
          <w:rFonts w:ascii="Times New Roman" w:hAnsi="Times New Roman"/>
          <w:sz w:val="32"/>
          <w:szCs w:val="32"/>
          <w:lang w:val="uk-UA"/>
        </w:rPr>
        <w:t>Електронний ресурс</w:t>
      </w:r>
      <w:r w:rsidRPr="003440B8">
        <w:rPr>
          <w:rFonts w:ascii="Times New Roman" w:hAnsi="Times New Roman"/>
          <w:sz w:val="32"/>
          <w:szCs w:val="32"/>
        </w:rPr>
        <w:t>]</w:t>
      </w:r>
      <w:r w:rsidRPr="003440B8">
        <w:rPr>
          <w:rFonts w:ascii="Times New Roman" w:hAnsi="Times New Roman"/>
          <w:sz w:val="32"/>
          <w:szCs w:val="32"/>
          <w:lang w:val="uk-UA"/>
        </w:rPr>
        <w:t xml:space="preserve">: Тема 1. Концептуальні аспекти математичного моделювання економіки. – Режим доступу: </w:t>
      </w:r>
      <w:hyperlink r:id="rId58" w:history="1">
        <w:r w:rsidRPr="003440B8">
          <w:rPr>
            <w:rStyle w:val="a4"/>
            <w:rFonts w:ascii="Times New Roman" w:hAnsi="Times New Roman"/>
            <w:color w:val="auto"/>
            <w:sz w:val="32"/>
            <w:szCs w:val="32"/>
            <w:lang w:val="uk-UA"/>
          </w:rPr>
          <w:t>http://moodle.udec.ntu-kpi.kiev.ua/moodle/mod/resource/view.php</w:t>
        </w:r>
      </w:hyperlink>
    </w:p>
    <w:p w:rsidR="0017012B" w:rsidRPr="003440B8" w:rsidRDefault="0017012B" w:rsidP="00501CE3">
      <w:pPr>
        <w:jc w:val="center"/>
        <w:rPr>
          <w:rFonts w:ascii="Times New Roman" w:hAnsi="Times New Roman" w:cs="Times New Roman"/>
          <w:b/>
          <w:sz w:val="32"/>
          <w:szCs w:val="32"/>
          <w:lang w:val="uk-UA"/>
        </w:rPr>
      </w:pPr>
    </w:p>
    <w:p w:rsidR="00501CE3" w:rsidRPr="003440B8" w:rsidRDefault="00501CE3" w:rsidP="00501CE3">
      <w:pPr>
        <w:jc w:val="center"/>
        <w:rPr>
          <w:rFonts w:ascii="Times New Roman" w:hAnsi="Times New Roman" w:cs="Times New Roman"/>
          <w:b/>
          <w:sz w:val="32"/>
          <w:szCs w:val="32"/>
          <w:lang w:val="uk-UA"/>
        </w:rPr>
      </w:pPr>
      <w:r w:rsidRPr="003440B8">
        <w:rPr>
          <w:rFonts w:ascii="Times New Roman" w:hAnsi="Times New Roman" w:cs="Times New Roman"/>
          <w:b/>
          <w:sz w:val="32"/>
          <w:szCs w:val="32"/>
          <w:lang w:val="uk-UA"/>
        </w:rPr>
        <w:lastRenderedPageBreak/>
        <w:t>ОСОБЛИВОСТІ УПРАВЛІННЯ КОНКУРЕНТОСПРОМОЖНІСТЮ ПІДПРИЄМСТВА В УМОВАХ ІННОВАЦІЙНОЇ ЕКОНОМІКИ</w:t>
      </w:r>
    </w:p>
    <w:p w:rsidR="00501CE3" w:rsidRPr="003440B8" w:rsidRDefault="00501CE3" w:rsidP="00501CE3">
      <w:pPr>
        <w:rPr>
          <w:rFonts w:ascii="Times New Roman" w:hAnsi="Times New Roman" w:cs="Times New Roman"/>
          <w:sz w:val="32"/>
          <w:szCs w:val="32"/>
          <w:lang w:val="uk-UA"/>
        </w:rPr>
      </w:pPr>
    </w:p>
    <w:p w:rsidR="00501CE3" w:rsidRPr="003440B8" w:rsidRDefault="00501CE3" w:rsidP="00501CE3">
      <w:pPr>
        <w:tabs>
          <w:tab w:val="right" w:pos="9638"/>
        </w:tabs>
        <w:ind w:left="4536"/>
        <w:rPr>
          <w:rFonts w:ascii="Times New Roman" w:hAnsi="Times New Roman" w:cs="Times New Roman"/>
          <w:i/>
          <w:sz w:val="32"/>
          <w:szCs w:val="32"/>
          <w:lang w:val="uk-UA"/>
        </w:rPr>
      </w:pPr>
      <w:r w:rsidRPr="003440B8">
        <w:rPr>
          <w:rFonts w:ascii="Times New Roman" w:hAnsi="Times New Roman" w:cs="Times New Roman"/>
          <w:i/>
          <w:sz w:val="32"/>
          <w:szCs w:val="32"/>
          <w:lang w:val="uk-UA"/>
        </w:rPr>
        <w:t xml:space="preserve">Гізатулін </w:t>
      </w:r>
      <w:r w:rsidRPr="003440B8">
        <w:rPr>
          <w:rFonts w:ascii="Times New Roman" w:hAnsi="Times New Roman" w:cs="Times New Roman"/>
          <w:i/>
          <w:sz w:val="28"/>
          <w:szCs w:val="28"/>
          <w:lang w:val="uk-UA"/>
        </w:rPr>
        <w:t xml:space="preserve">Артем Махмутович, </w:t>
      </w:r>
      <w:r w:rsidRPr="003440B8">
        <w:rPr>
          <w:rFonts w:ascii="Times New Roman" w:hAnsi="Times New Roman" w:cs="Times New Roman"/>
          <w:i/>
          <w:sz w:val="32"/>
          <w:szCs w:val="32"/>
          <w:lang w:val="uk-UA"/>
        </w:rPr>
        <w:t xml:space="preserve">к.е.н., </w:t>
      </w:r>
    </w:p>
    <w:p w:rsidR="00501CE3" w:rsidRPr="003440B8" w:rsidRDefault="00501CE3" w:rsidP="00501CE3">
      <w:pPr>
        <w:tabs>
          <w:tab w:val="right" w:pos="9638"/>
        </w:tabs>
        <w:ind w:left="4536"/>
        <w:rPr>
          <w:rFonts w:ascii="Times New Roman" w:hAnsi="Times New Roman" w:cs="Times New Roman"/>
          <w:i/>
          <w:sz w:val="32"/>
          <w:szCs w:val="32"/>
        </w:rPr>
      </w:pPr>
      <w:r w:rsidRPr="003440B8">
        <w:rPr>
          <w:rFonts w:ascii="Times New Roman" w:hAnsi="Times New Roman" w:cs="Times New Roman"/>
          <w:i/>
          <w:sz w:val="32"/>
          <w:szCs w:val="32"/>
          <w:lang w:val="uk-UA"/>
        </w:rPr>
        <w:t>доцент Донецького національного технічного університету</w:t>
      </w:r>
      <w:r w:rsidRPr="003440B8">
        <w:rPr>
          <w:rFonts w:ascii="Times New Roman" w:hAnsi="Times New Roman" w:cs="Times New Roman"/>
          <w:i/>
          <w:sz w:val="32"/>
          <w:szCs w:val="32"/>
        </w:rPr>
        <w:t>;</w:t>
      </w:r>
    </w:p>
    <w:p w:rsidR="00501CE3" w:rsidRPr="003440B8" w:rsidRDefault="00501CE3" w:rsidP="00501CE3">
      <w:pPr>
        <w:ind w:left="4536"/>
        <w:rPr>
          <w:rFonts w:ascii="Times New Roman" w:hAnsi="Times New Roman" w:cs="Times New Roman"/>
          <w:i/>
          <w:sz w:val="32"/>
          <w:szCs w:val="32"/>
          <w:lang w:val="uk-UA"/>
        </w:rPr>
      </w:pPr>
    </w:p>
    <w:p w:rsidR="00501CE3" w:rsidRPr="003440B8" w:rsidRDefault="00501CE3" w:rsidP="00501CE3">
      <w:pPr>
        <w:ind w:left="4536"/>
        <w:rPr>
          <w:rFonts w:ascii="Times New Roman" w:hAnsi="Times New Roman" w:cs="Times New Roman"/>
          <w:i/>
          <w:sz w:val="32"/>
          <w:szCs w:val="32"/>
          <w:lang w:val="uk-UA"/>
        </w:rPr>
      </w:pPr>
      <w:r w:rsidRPr="003440B8">
        <w:rPr>
          <w:rFonts w:ascii="Times New Roman" w:hAnsi="Times New Roman" w:cs="Times New Roman"/>
          <w:i/>
          <w:sz w:val="32"/>
          <w:szCs w:val="32"/>
          <w:lang w:val="uk-UA"/>
        </w:rPr>
        <w:t>Левітасова Валентина Борисівна,</w:t>
      </w:r>
    </w:p>
    <w:p w:rsidR="00501CE3" w:rsidRPr="003440B8" w:rsidRDefault="00501CE3" w:rsidP="00501CE3">
      <w:pPr>
        <w:ind w:left="4536"/>
        <w:rPr>
          <w:rFonts w:ascii="Times New Roman" w:hAnsi="Times New Roman" w:cs="Times New Roman"/>
          <w:i/>
          <w:sz w:val="32"/>
          <w:szCs w:val="32"/>
          <w:lang w:val="uk-UA"/>
        </w:rPr>
      </w:pPr>
      <w:r w:rsidRPr="003440B8">
        <w:rPr>
          <w:rFonts w:ascii="Times New Roman" w:hAnsi="Times New Roman" w:cs="Times New Roman"/>
          <w:i/>
          <w:sz w:val="32"/>
          <w:szCs w:val="32"/>
          <w:lang w:val="uk-UA"/>
        </w:rPr>
        <w:t>студентка Донецького національного технічного університету</w:t>
      </w:r>
    </w:p>
    <w:p w:rsidR="00501CE3" w:rsidRPr="003440B8" w:rsidRDefault="00501CE3" w:rsidP="00501CE3">
      <w:pPr>
        <w:ind w:left="4536"/>
        <w:rPr>
          <w:rFonts w:ascii="Times New Roman" w:hAnsi="Times New Roman" w:cs="Times New Roman"/>
          <w:i/>
          <w:sz w:val="32"/>
          <w:szCs w:val="32"/>
        </w:rPr>
      </w:pPr>
      <w:r w:rsidRPr="003440B8">
        <w:rPr>
          <w:rFonts w:ascii="Times New Roman" w:hAnsi="Times New Roman" w:cs="Times New Roman"/>
          <w:i/>
          <w:sz w:val="32"/>
          <w:szCs w:val="32"/>
          <w:lang w:val="en-US"/>
        </w:rPr>
        <w:t>e</w:t>
      </w:r>
      <w:r w:rsidRPr="003440B8">
        <w:rPr>
          <w:rFonts w:ascii="Times New Roman" w:hAnsi="Times New Roman" w:cs="Times New Roman"/>
          <w:i/>
          <w:sz w:val="32"/>
          <w:szCs w:val="32"/>
        </w:rPr>
        <w:t>-</w:t>
      </w:r>
      <w:r w:rsidRPr="003440B8">
        <w:rPr>
          <w:rFonts w:ascii="Times New Roman" w:hAnsi="Times New Roman" w:cs="Times New Roman"/>
          <w:i/>
          <w:sz w:val="32"/>
          <w:szCs w:val="32"/>
          <w:lang w:val="en-US"/>
        </w:rPr>
        <w:t>mail</w:t>
      </w:r>
      <w:r w:rsidRPr="003440B8">
        <w:rPr>
          <w:rFonts w:ascii="Times New Roman" w:hAnsi="Times New Roman" w:cs="Times New Roman"/>
          <w:i/>
          <w:sz w:val="32"/>
          <w:szCs w:val="32"/>
        </w:rPr>
        <w:t xml:space="preserve">: </w:t>
      </w:r>
      <w:hyperlink r:id="rId59" w:history="1">
        <w:r w:rsidRPr="003440B8">
          <w:rPr>
            <w:rStyle w:val="a4"/>
            <w:rFonts w:ascii="Times New Roman" w:hAnsi="Times New Roman" w:cs="Times New Roman"/>
            <w:i/>
            <w:color w:val="auto"/>
            <w:sz w:val="32"/>
            <w:szCs w:val="32"/>
            <w:lang w:val="en-US"/>
          </w:rPr>
          <w:t>leviVB</w:t>
        </w:r>
        <w:r w:rsidRPr="003440B8">
          <w:rPr>
            <w:rStyle w:val="a4"/>
            <w:rFonts w:ascii="Times New Roman" w:hAnsi="Times New Roman" w:cs="Times New Roman"/>
            <w:i/>
            <w:color w:val="auto"/>
            <w:sz w:val="32"/>
            <w:szCs w:val="32"/>
          </w:rPr>
          <w:t>@</w:t>
        </w:r>
        <w:r w:rsidRPr="003440B8">
          <w:rPr>
            <w:rStyle w:val="a4"/>
            <w:rFonts w:ascii="Times New Roman" w:hAnsi="Times New Roman" w:cs="Times New Roman"/>
            <w:i/>
            <w:color w:val="auto"/>
            <w:sz w:val="32"/>
            <w:szCs w:val="32"/>
            <w:lang w:val="en-US"/>
          </w:rPr>
          <w:t>yandex</w:t>
        </w:r>
        <w:r w:rsidRPr="003440B8">
          <w:rPr>
            <w:rStyle w:val="a4"/>
            <w:rFonts w:ascii="Times New Roman" w:hAnsi="Times New Roman" w:cs="Times New Roman"/>
            <w:i/>
            <w:color w:val="auto"/>
            <w:sz w:val="32"/>
            <w:szCs w:val="32"/>
          </w:rPr>
          <w:t>.</w:t>
        </w:r>
        <w:r w:rsidRPr="003440B8">
          <w:rPr>
            <w:rStyle w:val="a4"/>
            <w:rFonts w:ascii="Times New Roman" w:hAnsi="Times New Roman" w:cs="Times New Roman"/>
            <w:i/>
            <w:color w:val="auto"/>
            <w:sz w:val="32"/>
            <w:szCs w:val="32"/>
            <w:lang w:val="en-US"/>
          </w:rPr>
          <w:t>ru</w:t>
        </w:r>
      </w:hyperlink>
    </w:p>
    <w:p w:rsidR="00501CE3" w:rsidRPr="003440B8" w:rsidRDefault="00501CE3" w:rsidP="00501CE3">
      <w:pPr>
        <w:rPr>
          <w:rFonts w:ascii="Times New Roman" w:hAnsi="Times New Roman" w:cs="Times New Roman"/>
          <w:sz w:val="32"/>
          <w:szCs w:val="32"/>
        </w:rPr>
      </w:pPr>
    </w:p>
    <w:p w:rsidR="00501CE3" w:rsidRPr="003440B8" w:rsidRDefault="00501CE3" w:rsidP="00501CE3">
      <w:pPr>
        <w:ind w:firstLine="720"/>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Управління конкурентоспроможністю – важливий процес для українських підприємств. Останнім часом в Україні все більша увага приділяється питанням підвищення рівня інновацій: застосовуються відповідні інструменти економічної та фінансової політики, створюються сприятливі створення організаційно-юридичні умови. Метою таких зрушень є створення прогресивної конкурентноздатної на світових ринках інноваційної продукції. Це зумовлює зміни в системі управління підприємствами, адекватні зовнішньому конкурентному середовищу. Тому важливо звернути особливу увагу на розробку такого механізму управління, який би не тільки створив сприятливі умови для ефективного функціонування підприємств,  а й забезпечив йому високий рівень конкурентоспроможності.</w:t>
      </w:r>
    </w:p>
    <w:p w:rsidR="00501CE3" w:rsidRPr="003440B8" w:rsidRDefault="00501CE3" w:rsidP="00501CE3">
      <w:pPr>
        <w:ind w:firstLine="720"/>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Питаннями управління конкурентоспроможністю займалися як закордонні, так і вітчизняні вчені-економісти: Азоєв Г., Ансофф І., Андрійчук В., Бойко В., Воронкова А., Гайдуцький П., Градов А., Дем'яненко С.,  Зіновчук В., Зорян Е., Котлер Ф., Костусєв О.,  Мойсеєва Н., Портер М., Решетникова І., Романов А., Симонова Н., Томпсон А.,  Фатхутдінов Р., Шагурін А., Шнипко О. Юданов А., Ярошенко Ю. та ін. Але незважаючи на значну кількість праць у даній сфері, багато питань потребують подальшого розвитку, зокрема недостатньо вивчені процеси управління конкурентоспроможністю національних товаровиробників – не існує універсальної методики та схеми оцінки конкурентоспроможності.</w:t>
      </w:r>
    </w:p>
    <w:p w:rsidR="00501CE3" w:rsidRPr="003440B8" w:rsidRDefault="00501CE3" w:rsidP="00501CE3">
      <w:pPr>
        <w:pStyle w:val="a5"/>
        <w:ind w:firstLine="720"/>
        <w:rPr>
          <w:sz w:val="32"/>
          <w:szCs w:val="32"/>
        </w:rPr>
      </w:pPr>
      <w:r w:rsidRPr="003440B8">
        <w:rPr>
          <w:sz w:val="32"/>
          <w:szCs w:val="32"/>
        </w:rPr>
        <w:t xml:space="preserve">Найбільш узагальнено конкурентоспроможність підприємства </w:t>
      </w:r>
      <w:r w:rsidRPr="003440B8">
        <w:rPr>
          <w:sz w:val="32"/>
          <w:szCs w:val="32"/>
        </w:rPr>
        <w:lastRenderedPageBreak/>
        <w:t>можна визначити як потенційну або реалізовану здатність економічного суб’єкта до ефективного довготривалого функціонування у релевантному зовнішньому середовищі. З точки зору системного підходу конкурентоспроможність може бути представлено у вигляді властивості виробничо-економічної системи (якою і є підприємство) змінювати траєкторію розвитку або визначений режим функціонування в процесі адаптації до впливів зовнішнього середовища з метою збереження і розвитку вже наявних, або створення нових конкурентних перева</w:t>
      </w:r>
      <w:r w:rsidRPr="003440B8">
        <w:rPr>
          <w:sz w:val="32"/>
          <w:szCs w:val="32"/>
          <w:lang w:val="uk-UA"/>
        </w:rPr>
        <w:t xml:space="preserve"> </w:t>
      </w:r>
      <w:r w:rsidRPr="003440B8">
        <w:rPr>
          <w:sz w:val="32"/>
          <w:szCs w:val="32"/>
        </w:rPr>
        <w:t>[3].</w:t>
      </w:r>
    </w:p>
    <w:p w:rsidR="00501CE3" w:rsidRPr="003440B8" w:rsidRDefault="00501CE3" w:rsidP="00501CE3">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Загальний порядок дослідження, оцінки та, в цілому, управління конкурентоспроможністю підприємства охоплює такі принципові етапи:</w:t>
      </w:r>
    </w:p>
    <w:p w:rsidR="00501CE3" w:rsidRPr="003440B8" w:rsidRDefault="00501CE3" w:rsidP="00E50143">
      <w:pPr>
        <w:numPr>
          <w:ilvl w:val="1"/>
          <w:numId w:val="43"/>
        </w:numPr>
        <w:tabs>
          <w:tab w:val="clear" w:pos="360"/>
          <w:tab w:val="num" w:pos="900"/>
        </w:tabs>
        <w:ind w:left="0" w:firstLine="426"/>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вияв чинників зовнішнього та внутрішнього середовища, що впливають на рівень конкурентоспроможності підприємства, та оцінка їх значимості;</w:t>
      </w:r>
    </w:p>
    <w:p w:rsidR="00501CE3" w:rsidRPr="003440B8" w:rsidRDefault="00501CE3" w:rsidP="00E50143">
      <w:pPr>
        <w:numPr>
          <w:ilvl w:val="1"/>
          <w:numId w:val="43"/>
        </w:numPr>
        <w:tabs>
          <w:tab w:val="clear" w:pos="360"/>
          <w:tab w:val="num" w:pos="900"/>
        </w:tabs>
        <w:ind w:left="0" w:firstLine="426"/>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групування чинників, аналіз їх внутрішньогрупових та міжгрупових взаємозв’язків;</w:t>
      </w:r>
    </w:p>
    <w:p w:rsidR="00501CE3" w:rsidRPr="003440B8" w:rsidRDefault="00501CE3" w:rsidP="00E50143">
      <w:pPr>
        <w:numPr>
          <w:ilvl w:val="1"/>
          <w:numId w:val="43"/>
        </w:numPr>
        <w:tabs>
          <w:tab w:val="clear" w:pos="360"/>
          <w:tab w:val="num" w:pos="900"/>
        </w:tabs>
        <w:ind w:left="0" w:firstLine="426"/>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оцінка впливу обраних для дослідження чинників та кількісне визначення цього рівня;</w:t>
      </w:r>
    </w:p>
    <w:p w:rsidR="00501CE3" w:rsidRPr="003440B8" w:rsidRDefault="00501CE3" w:rsidP="00E50143">
      <w:pPr>
        <w:numPr>
          <w:ilvl w:val="1"/>
          <w:numId w:val="43"/>
        </w:numPr>
        <w:tabs>
          <w:tab w:val="clear" w:pos="360"/>
          <w:tab w:val="num" w:pos="900"/>
        </w:tabs>
        <w:ind w:left="0" w:firstLine="426"/>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прогнозування змін включених у модель чинників;</w:t>
      </w:r>
    </w:p>
    <w:p w:rsidR="00501CE3" w:rsidRPr="003440B8" w:rsidRDefault="00501CE3" w:rsidP="00E50143">
      <w:pPr>
        <w:numPr>
          <w:ilvl w:val="1"/>
          <w:numId w:val="43"/>
        </w:numPr>
        <w:tabs>
          <w:tab w:val="clear" w:pos="360"/>
          <w:tab w:val="num" w:pos="900"/>
        </w:tabs>
        <w:ind w:left="0" w:firstLine="426"/>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прогнозування рівня конкурентоспроможності підприємства;</w:t>
      </w:r>
    </w:p>
    <w:p w:rsidR="00501CE3" w:rsidRPr="003440B8" w:rsidRDefault="00501CE3" w:rsidP="00E50143">
      <w:pPr>
        <w:numPr>
          <w:ilvl w:val="1"/>
          <w:numId w:val="43"/>
        </w:numPr>
        <w:tabs>
          <w:tab w:val="clear" w:pos="360"/>
          <w:tab w:val="num" w:pos="900"/>
        </w:tabs>
        <w:ind w:left="0" w:firstLine="426"/>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з’ясування шляхів та методів підвищення конкурентоспроможності;</w:t>
      </w:r>
    </w:p>
    <w:p w:rsidR="00501CE3" w:rsidRPr="003440B8" w:rsidRDefault="00501CE3" w:rsidP="00E50143">
      <w:pPr>
        <w:numPr>
          <w:ilvl w:val="1"/>
          <w:numId w:val="43"/>
        </w:numPr>
        <w:tabs>
          <w:tab w:val="clear" w:pos="360"/>
          <w:tab w:val="num" w:pos="900"/>
        </w:tabs>
        <w:ind w:left="0" w:firstLine="426"/>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розробка комплексу заходів по підвищенню конкурентоспроможності;</w:t>
      </w:r>
    </w:p>
    <w:p w:rsidR="00501CE3" w:rsidRPr="003440B8" w:rsidRDefault="00501CE3" w:rsidP="00E50143">
      <w:pPr>
        <w:numPr>
          <w:ilvl w:val="1"/>
          <w:numId w:val="43"/>
        </w:numPr>
        <w:tabs>
          <w:tab w:val="clear" w:pos="360"/>
          <w:tab w:val="num" w:pos="900"/>
        </w:tabs>
        <w:ind w:left="0" w:firstLine="426"/>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оцінка прямих та опосередкованих витрат на реалізацію розроблених заходів;</w:t>
      </w:r>
    </w:p>
    <w:p w:rsidR="00501CE3" w:rsidRPr="003440B8" w:rsidRDefault="00501CE3" w:rsidP="00E50143">
      <w:pPr>
        <w:numPr>
          <w:ilvl w:val="1"/>
          <w:numId w:val="43"/>
        </w:numPr>
        <w:tabs>
          <w:tab w:val="clear" w:pos="360"/>
          <w:tab w:val="num" w:pos="900"/>
        </w:tabs>
        <w:ind w:left="0" w:firstLine="426"/>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вибір критерію ефективності заходів по підвищенню конкурентоспроможності підприємства;</w:t>
      </w:r>
    </w:p>
    <w:p w:rsidR="00501CE3" w:rsidRPr="003440B8" w:rsidRDefault="00501CE3" w:rsidP="00E50143">
      <w:pPr>
        <w:numPr>
          <w:ilvl w:val="1"/>
          <w:numId w:val="43"/>
        </w:numPr>
        <w:tabs>
          <w:tab w:val="clear" w:pos="360"/>
          <w:tab w:val="num" w:pos="900"/>
        </w:tabs>
        <w:ind w:left="0" w:firstLine="426"/>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визначення ефективності розроблених заходів та вибір оптимального комплексу регулюючих впливів;</w:t>
      </w:r>
    </w:p>
    <w:p w:rsidR="00501CE3" w:rsidRPr="003440B8" w:rsidRDefault="00501CE3" w:rsidP="00E50143">
      <w:pPr>
        <w:numPr>
          <w:ilvl w:val="1"/>
          <w:numId w:val="43"/>
        </w:numPr>
        <w:tabs>
          <w:tab w:val="clear" w:pos="360"/>
          <w:tab w:val="num" w:pos="900"/>
        </w:tabs>
        <w:ind w:left="0" w:firstLine="426"/>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 xml:space="preserve">прийняття відповідних управлінських рішень </w:t>
      </w:r>
      <w:r w:rsidRPr="003440B8">
        <w:rPr>
          <w:rFonts w:ascii="Times New Roman" w:hAnsi="Times New Roman" w:cs="Times New Roman"/>
          <w:sz w:val="32"/>
          <w:szCs w:val="32"/>
          <w:lang w:val="en-US"/>
        </w:rPr>
        <w:t>[4]</w:t>
      </w:r>
      <w:r w:rsidRPr="003440B8">
        <w:rPr>
          <w:rFonts w:ascii="Times New Roman" w:hAnsi="Times New Roman" w:cs="Times New Roman"/>
          <w:sz w:val="32"/>
          <w:szCs w:val="32"/>
          <w:lang w:val="uk-UA"/>
        </w:rPr>
        <w:t>.</w:t>
      </w:r>
    </w:p>
    <w:p w:rsidR="00501CE3" w:rsidRPr="003440B8" w:rsidRDefault="00501CE3" w:rsidP="00501CE3">
      <w:pPr>
        <w:ind w:firstLine="720"/>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Усі існуючі методи управління конкурентоспроможністю можна класифікувати за наступними критеріям: ступенем об'єктивності результатів оцінки; підходом до оцінки (якісна чи кількісна).</w:t>
      </w:r>
      <w:r w:rsidRPr="003440B8">
        <w:rPr>
          <w:rFonts w:ascii="Times New Roman" w:hAnsi="Times New Roman" w:cs="Times New Roman"/>
          <w:sz w:val="32"/>
          <w:szCs w:val="32"/>
        </w:rPr>
        <w:t xml:space="preserve"> До якісних методів оцінки конкурентоспроможності можна віднести об'єктивні моделі оцінки конкурентних сил і ціннісні ланцю</w:t>
      </w:r>
      <w:r w:rsidRPr="003440B8">
        <w:rPr>
          <w:rFonts w:ascii="Times New Roman" w:hAnsi="Times New Roman" w:cs="Times New Roman"/>
          <w:sz w:val="32"/>
          <w:szCs w:val="32"/>
          <w:lang w:val="uk-UA"/>
        </w:rPr>
        <w:t>ги</w:t>
      </w:r>
      <w:r w:rsidRPr="003440B8">
        <w:rPr>
          <w:rFonts w:ascii="Times New Roman" w:hAnsi="Times New Roman" w:cs="Times New Roman"/>
          <w:sz w:val="32"/>
          <w:szCs w:val="32"/>
        </w:rPr>
        <w:t xml:space="preserve"> (п'ятифакторна модель, «ромб», ланцюжок цінностей М.Портера), </w:t>
      </w:r>
      <w:r w:rsidRPr="003440B8">
        <w:rPr>
          <w:rFonts w:ascii="Times New Roman" w:hAnsi="Times New Roman" w:cs="Times New Roman"/>
          <w:sz w:val="32"/>
          <w:szCs w:val="32"/>
        </w:rPr>
        <w:lastRenderedPageBreak/>
        <w:t xml:space="preserve">моделі стратегічного аналізу (STEP-аналіз, SWOT-аналіз), а також суб'єктивні матричні методи (матриці BCG, GE / McKinsey, ADL). Суб'єктивність матричних методів обумовлена тим, що вони відображають рівень конкурентоспроможності об'єкта (підприємства) лише в чітко окреслених рамках галузі. Крім того, </w:t>
      </w:r>
      <w:r w:rsidRPr="003440B8">
        <w:rPr>
          <w:rFonts w:ascii="Times New Roman" w:hAnsi="Times New Roman" w:cs="Times New Roman"/>
          <w:sz w:val="32"/>
          <w:szCs w:val="32"/>
          <w:lang w:val="uk-UA"/>
        </w:rPr>
        <w:t xml:space="preserve">такі </w:t>
      </w:r>
      <w:r w:rsidRPr="003440B8">
        <w:rPr>
          <w:rFonts w:ascii="Times New Roman" w:hAnsi="Times New Roman" w:cs="Times New Roman"/>
          <w:sz w:val="32"/>
          <w:szCs w:val="32"/>
        </w:rPr>
        <w:t>моделі, як правило, сильно спрощені. Тому більш точну оцінку можна отримати, якщо враховувати більшу кількість параметрів, які впливають на привабливість і конкурентний статус. Разом з тим всі якісні методи оцінки - моделі структурного аналізу, стратегічного аналізу, а також матричні методи - достатньо універсальні, їх можна застосовувати для оцінки конкурентоспроможності об'єктів різних галузей народного господарства</w:t>
      </w:r>
      <w:r w:rsidRPr="003440B8">
        <w:rPr>
          <w:rFonts w:ascii="Times New Roman" w:hAnsi="Times New Roman" w:cs="Times New Roman"/>
          <w:sz w:val="32"/>
          <w:szCs w:val="32"/>
          <w:lang w:val="uk-UA"/>
        </w:rPr>
        <w:t xml:space="preserve"> </w:t>
      </w:r>
      <w:r w:rsidRPr="003440B8">
        <w:rPr>
          <w:rFonts w:ascii="Times New Roman" w:hAnsi="Times New Roman" w:cs="Times New Roman"/>
          <w:sz w:val="32"/>
          <w:szCs w:val="32"/>
        </w:rPr>
        <w:t>[2].</w:t>
      </w:r>
    </w:p>
    <w:p w:rsidR="00501CE3" w:rsidRPr="003440B8" w:rsidRDefault="00501CE3" w:rsidP="00501CE3">
      <w:pPr>
        <w:ind w:firstLine="720"/>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 xml:space="preserve">До кількісних методів оцінки конкурентоспроможності можна віднести суб'єктивні методи експертних оцінок, що базуються на інтуїції, бачення, професіоналізм експерта (оцінка конкурентної сили компанії за методикою А.А. Томпсона мл. Та А.Дж. Стрикленд </w:t>
      </w:r>
      <w:r w:rsidRPr="003440B8">
        <w:rPr>
          <w:rFonts w:ascii="Times New Roman" w:hAnsi="Times New Roman" w:cs="Times New Roman"/>
          <w:sz w:val="32"/>
          <w:szCs w:val="32"/>
        </w:rPr>
        <w:t>III</w:t>
      </w:r>
      <w:r w:rsidRPr="003440B8">
        <w:rPr>
          <w:rFonts w:ascii="Times New Roman" w:hAnsi="Times New Roman" w:cs="Times New Roman"/>
          <w:sz w:val="32"/>
          <w:szCs w:val="32"/>
          <w:lang w:val="uk-UA"/>
        </w:rPr>
        <w:t xml:space="preserve"> та ін); а також об'єктивні розрахункові і розрахунково графічні методи (диференціальні, комплексні і т.д.). Об'єктивні методи більш трудомісткі і вимогливі до наявності певної інформації, однак дають більш точні результати. </w:t>
      </w:r>
      <w:r w:rsidRPr="003440B8">
        <w:rPr>
          <w:rFonts w:ascii="Times New Roman" w:hAnsi="Times New Roman" w:cs="Times New Roman"/>
          <w:sz w:val="32"/>
          <w:szCs w:val="32"/>
        </w:rPr>
        <w:t>Однак експертні оцінки достатньо годину то застосовується в управлінській діяльності</w:t>
      </w:r>
      <w:r w:rsidRPr="003440B8">
        <w:rPr>
          <w:rFonts w:ascii="Times New Roman" w:hAnsi="Times New Roman" w:cs="Times New Roman"/>
          <w:sz w:val="32"/>
          <w:szCs w:val="32"/>
          <w:lang w:val="uk-UA"/>
        </w:rPr>
        <w:t xml:space="preserve"> </w:t>
      </w:r>
      <w:r w:rsidRPr="003440B8">
        <w:rPr>
          <w:rFonts w:ascii="Times New Roman" w:hAnsi="Times New Roman" w:cs="Times New Roman"/>
          <w:sz w:val="32"/>
          <w:szCs w:val="32"/>
        </w:rPr>
        <w:t xml:space="preserve">[5]. </w:t>
      </w:r>
    </w:p>
    <w:p w:rsidR="00501CE3" w:rsidRPr="003440B8" w:rsidRDefault="00501CE3" w:rsidP="00501CE3">
      <w:pPr>
        <w:ind w:firstLine="720"/>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 xml:space="preserve">Усі вище перераховані методи оцінки конкурентоспроможності є статичними, але слід зазначити необхідність вивчення конкуренції в динаміці. Традиційно всі події, в тому числі і конкурентні, зовнішні і внутрішні по відношенню до суб'єктів ринку розглядаються або як випадкові, або як детерміновані. У даний час завдяки розвитку теорій синергетики, хаосу і теорії фракталів стає очевидним, що соціально-економічні системи характеризуються локальною випадковістю і глобальним детермінізмом. </w:t>
      </w:r>
    </w:p>
    <w:p w:rsidR="00501CE3" w:rsidRPr="003440B8" w:rsidRDefault="00501CE3" w:rsidP="00501CE3">
      <w:pPr>
        <w:ind w:firstLine="720"/>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Нормальний розподіл досить широко використовується для прогнозування цін і прибутків. Однак цей розподіл застосовується для моделі ідеальних ринків і не враховує змін математичного сподівання і дисперсії в часі.</w:t>
      </w:r>
    </w:p>
    <w:p w:rsidR="00501CE3" w:rsidRPr="003440B8" w:rsidRDefault="00501CE3" w:rsidP="00501CE3">
      <w:pPr>
        <w:ind w:firstLine="720"/>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 xml:space="preserve">Очевидно, що всі умови стохастичності не дотримуються ні на одному реальному ринку. Крім того, гіпотеза ефективного ринку не пояснює причин крахів на ринку. Для більш точного прогнозування процесів конкурентної динаміки пропонується використання гіпотези фрактального ринку. Фрактальна теорія управління </w:t>
      </w:r>
      <w:r w:rsidRPr="003440B8">
        <w:rPr>
          <w:rFonts w:ascii="Times New Roman" w:hAnsi="Times New Roman" w:cs="Times New Roman"/>
          <w:sz w:val="32"/>
          <w:szCs w:val="32"/>
          <w:lang w:val="uk-UA"/>
        </w:rPr>
        <w:lastRenderedPageBreak/>
        <w:t xml:space="preserve">конкурентоспроможністю на основі конкурентної динаміки допомагає поглянути на процес забезпечення конкурентоспроможності національної економіки з іншої точки зору: можлива побудова фрактальних діаграм, які представляють загальну конкурентну та інноваційну поведінку суб'єктів ринку, а не показують її абсолютне значення в певний момент часу </w:t>
      </w:r>
      <w:r w:rsidRPr="003440B8">
        <w:rPr>
          <w:rFonts w:ascii="Times New Roman" w:hAnsi="Times New Roman" w:cs="Times New Roman"/>
          <w:sz w:val="32"/>
          <w:szCs w:val="32"/>
        </w:rPr>
        <w:t>[1]</w:t>
      </w:r>
      <w:r w:rsidRPr="003440B8">
        <w:rPr>
          <w:rFonts w:ascii="Times New Roman" w:hAnsi="Times New Roman" w:cs="Times New Roman"/>
          <w:sz w:val="32"/>
          <w:szCs w:val="32"/>
          <w:lang w:val="uk-UA"/>
        </w:rPr>
        <w:t>.</w:t>
      </w:r>
    </w:p>
    <w:p w:rsidR="00501CE3" w:rsidRPr="003440B8" w:rsidRDefault="00501CE3" w:rsidP="00501CE3">
      <w:pPr>
        <w:pStyle w:val="HTML"/>
        <w:shd w:val="clear" w:color="auto" w:fill="FFFFFF"/>
        <w:ind w:firstLine="567"/>
        <w:jc w:val="both"/>
        <w:rPr>
          <w:rFonts w:ascii="Times New Roman" w:hAnsi="Times New Roman" w:cs="Times New Roman"/>
          <w:sz w:val="32"/>
          <w:szCs w:val="32"/>
        </w:rPr>
      </w:pPr>
      <w:r w:rsidRPr="003440B8">
        <w:rPr>
          <w:rFonts w:ascii="Times New Roman" w:hAnsi="Times New Roman" w:cs="Times New Roman"/>
          <w:sz w:val="32"/>
          <w:szCs w:val="32"/>
        </w:rPr>
        <w:t xml:space="preserve">Таким чином, існують проблеми вибору універсального показника і набору чинників конкурентоспроможності підприємства, подолання суб'єктивізму при її оцінці, а також вивчення процесу конкурентної динаміки. Зазначені недоліки існуючих підходів до оцінки конкурентоспроможності підприємств обумовлюють невисокі можливості практичного застосування більшості з них. </w:t>
      </w:r>
    </w:p>
    <w:p w:rsidR="00501CE3" w:rsidRPr="003440B8" w:rsidRDefault="00501CE3" w:rsidP="00501CE3">
      <w:pPr>
        <w:ind w:firstLine="720"/>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Отже, на</w:t>
      </w:r>
      <w:r w:rsidRPr="003440B8">
        <w:rPr>
          <w:rFonts w:ascii="Times New Roman" w:hAnsi="Times New Roman" w:cs="Times New Roman"/>
          <w:sz w:val="32"/>
          <w:szCs w:val="32"/>
        </w:rPr>
        <w:t xml:space="preserve"> даний час відсутня загальноприйнята методика оцінки конкурентоспроможності підприємства. У зв'язку з </w:t>
      </w:r>
      <w:r w:rsidRPr="003440B8">
        <w:rPr>
          <w:rFonts w:ascii="Times New Roman" w:hAnsi="Times New Roman" w:cs="Times New Roman"/>
          <w:sz w:val="32"/>
          <w:szCs w:val="32"/>
          <w:lang w:val="uk-UA"/>
        </w:rPr>
        <w:t>цим</w:t>
      </w:r>
      <w:r w:rsidRPr="003440B8">
        <w:rPr>
          <w:rFonts w:ascii="Times New Roman" w:hAnsi="Times New Roman" w:cs="Times New Roman"/>
          <w:sz w:val="32"/>
          <w:szCs w:val="32"/>
        </w:rPr>
        <w:t xml:space="preserve"> важливою </w:t>
      </w:r>
      <w:r w:rsidRPr="003440B8">
        <w:rPr>
          <w:rFonts w:ascii="Times New Roman" w:hAnsi="Times New Roman" w:cs="Times New Roman"/>
          <w:sz w:val="32"/>
          <w:szCs w:val="32"/>
          <w:lang w:val="uk-UA"/>
        </w:rPr>
        <w:t>по</w:t>
      </w:r>
      <w:r w:rsidRPr="003440B8">
        <w:rPr>
          <w:rFonts w:ascii="Times New Roman" w:hAnsi="Times New Roman" w:cs="Times New Roman"/>
          <w:sz w:val="32"/>
          <w:szCs w:val="32"/>
        </w:rPr>
        <w:t xml:space="preserve">стає задача аналізу існуючих методик </w:t>
      </w:r>
      <w:r w:rsidRPr="003440B8">
        <w:rPr>
          <w:rFonts w:ascii="Times New Roman" w:hAnsi="Times New Roman" w:cs="Times New Roman"/>
          <w:sz w:val="32"/>
          <w:szCs w:val="32"/>
          <w:lang w:val="uk-UA"/>
        </w:rPr>
        <w:t>задля</w:t>
      </w:r>
      <w:r w:rsidRPr="003440B8">
        <w:rPr>
          <w:rFonts w:ascii="Times New Roman" w:hAnsi="Times New Roman" w:cs="Times New Roman"/>
          <w:sz w:val="32"/>
          <w:szCs w:val="32"/>
        </w:rPr>
        <w:t xml:space="preserve"> їх удосконалення </w:t>
      </w:r>
      <w:r w:rsidRPr="003440B8">
        <w:rPr>
          <w:rFonts w:ascii="Times New Roman" w:hAnsi="Times New Roman" w:cs="Times New Roman"/>
          <w:sz w:val="32"/>
          <w:szCs w:val="32"/>
          <w:lang w:val="uk-UA"/>
        </w:rPr>
        <w:t>або</w:t>
      </w:r>
      <w:r w:rsidRPr="003440B8">
        <w:rPr>
          <w:rFonts w:ascii="Times New Roman" w:hAnsi="Times New Roman" w:cs="Times New Roman"/>
          <w:sz w:val="32"/>
          <w:szCs w:val="32"/>
        </w:rPr>
        <w:t xml:space="preserve"> розробки нов</w:t>
      </w:r>
      <w:r w:rsidRPr="003440B8">
        <w:rPr>
          <w:rFonts w:ascii="Times New Roman" w:hAnsi="Times New Roman" w:cs="Times New Roman"/>
          <w:sz w:val="32"/>
          <w:szCs w:val="32"/>
          <w:lang w:val="uk-UA"/>
        </w:rPr>
        <w:t>и</w:t>
      </w:r>
      <w:r w:rsidRPr="003440B8">
        <w:rPr>
          <w:rFonts w:ascii="Times New Roman" w:hAnsi="Times New Roman" w:cs="Times New Roman"/>
          <w:sz w:val="32"/>
          <w:szCs w:val="32"/>
        </w:rPr>
        <w:t>х</w:t>
      </w:r>
      <w:r w:rsidRPr="003440B8">
        <w:rPr>
          <w:rFonts w:ascii="Times New Roman" w:hAnsi="Times New Roman" w:cs="Times New Roman"/>
          <w:sz w:val="32"/>
          <w:szCs w:val="32"/>
          <w:lang w:val="uk-UA"/>
        </w:rPr>
        <w:t xml:space="preserve"> методів</w:t>
      </w:r>
      <w:r w:rsidRPr="003440B8">
        <w:rPr>
          <w:rFonts w:ascii="Times New Roman" w:hAnsi="Times New Roman" w:cs="Times New Roman"/>
          <w:sz w:val="32"/>
          <w:szCs w:val="32"/>
        </w:rPr>
        <w:t xml:space="preserve">, за допомогою яких </w:t>
      </w:r>
      <w:r w:rsidRPr="003440B8">
        <w:rPr>
          <w:rFonts w:ascii="Times New Roman" w:hAnsi="Times New Roman" w:cs="Times New Roman"/>
          <w:sz w:val="32"/>
          <w:szCs w:val="32"/>
          <w:lang w:val="uk-UA"/>
        </w:rPr>
        <w:t>у</w:t>
      </w:r>
      <w:r w:rsidRPr="003440B8">
        <w:rPr>
          <w:rFonts w:ascii="Times New Roman" w:hAnsi="Times New Roman" w:cs="Times New Roman"/>
          <w:sz w:val="32"/>
          <w:szCs w:val="32"/>
        </w:rPr>
        <w:t xml:space="preserve"> подальшому </w:t>
      </w:r>
      <w:r w:rsidRPr="003440B8">
        <w:rPr>
          <w:rFonts w:ascii="Times New Roman" w:hAnsi="Times New Roman" w:cs="Times New Roman"/>
          <w:sz w:val="32"/>
          <w:szCs w:val="32"/>
          <w:lang w:val="uk-UA"/>
        </w:rPr>
        <w:t xml:space="preserve">буде можливо визначення </w:t>
      </w:r>
      <w:r w:rsidRPr="003440B8">
        <w:rPr>
          <w:rFonts w:ascii="Times New Roman" w:hAnsi="Times New Roman" w:cs="Times New Roman"/>
          <w:sz w:val="32"/>
          <w:szCs w:val="32"/>
        </w:rPr>
        <w:t>рівен</w:t>
      </w:r>
      <w:r w:rsidRPr="003440B8">
        <w:rPr>
          <w:rFonts w:ascii="Times New Roman" w:hAnsi="Times New Roman" w:cs="Times New Roman"/>
          <w:sz w:val="32"/>
          <w:szCs w:val="32"/>
          <w:lang w:val="uk-UA"/>
        </w:rPr>
        <w:t>я</w:t>
      </w:r>
      <w:r w:rsidRPr="003440B8">
        <w:rPr>
          <w:rFonts w:ascii="Times New Roman" w:hAnsi="Times New Roman" w:cs="Times New Roman"/>
          <w:sz w:val="32"/>
          <w:szCs w:val="32"/>
        </w:rPr>
        <w:t xml:space="preserve"> конкурентоспроможності </w:t>
      </w:r>
      <w:r w:rsidRPr="003440B8">
        <w:rPr>
          <w:rFonts w:ascii="Times New Roman" w:hAnsi="Times New Roman" w:cs="Times New Roman"/>
          <w:sz w:val="32"/>
          <w:szCs w:val="32"/>
          <w:lang w:val="uk-UA"/>
        </w:rPr>
        <w:t>підприємств</w:t>
      </w:r>
      <w:r w:rsidRPr="003440B8">
        <w:rPr>
          <w:rFonts w:ascii="Times New Roman" w:hAnsi="Times New Roman" w:cs="Times New Roman"/>
          <w:sz w:val="32"/>
          <w:szCs w:val="32"/>
        </w:rPr>
        <w:t xml:space="preserve"> з найменшою похибкою результатів оцінки.</w:t>
      </w:r>
    </w:p>
    <w:p w:rsidR="00501CE3" w:rsidRPr="003440B8" w:rsidRDefault="00501CE3" w:rsidP="00501CE3">
      <w:pPr>
        <w:jc w:val="center"/>
        <w:rPr>
          <w:rFonts w:ascii="Times New Roman" w:hAnsi="Times New Roman" w:cs="Times New Roman"/>
          <w:b/>
          <w:sz w:val="32"/>
          <w:szCs w:val="32"/>
          <w:lang w:val="uk-UA"/>
        </w:rPr>
      </w:pPr>
      <w:r w:rsidRPr="003440B8">
        <w:rPr>
          <w:rFonts w:ascii="Times New Roman" w:hAnsi="Times New Roman" w:cs="Times New Roman"/>
          <w:b/>
          <w:sz w:val="32"/>
          <w:szCs w:val="32"/>
          <w:lang w:val="uk-UA"/>
        </w:rPr>
        <w:t>Література</w:t>
      </w:r>
    </w:p>
    <w:p w:rsidR="00501CE3" w:rsidRPr="003440B8" w:rsidRDefault="00501CE3" w:rsidP="00501CE3">
      <w:pPr>
        <w:ind w:firstLine="720"/>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 xml:space="preserve">1. </w:t>
      </w:r>
      <w:r w:rsidRPr="003440B8">
        <w:rPr>
          <w:rFonts w:ascii="Times New Roman" w:hAnsi="Times New Roman" w:cs="Times New Roman"/>
          <w:sz w:val="32"/>
          <w:szCs w:val="32"/>
        </w:rPr>
        <w:t>Загорна Т.О.</w:t>
      </w:r>
      <w:r w:rsidRPr="003440B8">
        <w:rPr>
          <w:rFonts w:ascii="Times New Roman" w:hAnsi="Times New Roman" w:cs="Times New Roman"/>
          <w:sz w:val="32"/>
          <w:szCs w:val="32"/>
          <w:lang w:val="uk-UA"/>
        </w:rPr>
        <w:t xml:space="preserve"> </w:t>
      </w:r>
      <w:r w:rsidRPr="003440B8">
        <w:rPr>
          <w:rFonts w:ascii="Times New Roman" w:hAnsi="Times New Roman" w:cs="Times New Roman"/>
          <w:sz w:val="32"/>
          <w:szCs w:val="32"/>
        </w:rPr>
        <w:t>Концептуальные основа использования динамического подхода в теории конкуренции</w:t>
      </w:r>
      <w:r w:rsidRPr="003440B8">
        <w:rPr>
          <w:rFonts w:ascii="Times New Roman" w:hAnsi="Times New Roman" w:cs="Times New Roman"/>
          <w:sz w:val="32"/>
          <w:szCs w:val="32"/>
          <w:lang w:val="uk-UA"/>
        </w:rPr>
        <w:t xml:space="preserve"> </w:t>
      </w:r>
      <w:r w:rsidRPr="003440B8">
        <w:rPr>
          <w:rFonts w:ascii="Times New Roman" w:hAnsi="Times New Roman" w:cs="Times New Roman"/>
          <w:sz w:val="32"/>
          <w:szCs w:val="32"/>
        </w:rPr>
        <w:t>[</w:t>
      </w:r>
      <w:r w:rsidRPr="003440B8">
        <w:rPr>
          <w:rFonts w:ascii="Times New Roman" w:hAnsi="Times New Roman" w:cs="Times New Roman"/>
          <w:sz w:val="32"/>
          <w:szCs w:val="32"/>
          <w:lang w:val="uk-UA"/>
        </w:rPr>
        <w:t>Електронний ресурс</w:t>
      </w:r>
      <w:r w:rsidRPr="003440B8">
        <w:rPr>
          <w:rFonts w:ascii="Times New Roman" w:hAnsi="Times New Roman" w:cs="Times New Roman"/>
          <w:sz w:val="32"/>
          <w:szCs w:val="32"/>
        </w:rPr>
        <w:t>]</w:t>
      </w:r>
      <w:r w:rsidRPr="003440B8">
        <w:rPr>
          <w:rFonts w:ascii="Times New Roman" w:hAnsi="Times New Roman" w:cs="Times New Roman"/>
          <w:sz w:val="32"/>
          <w:szCs w:val="32"/>
          <w:lang w:val="uk-UA"/>
        </w:rPr>
        <w:t xml:space="preserve">: Національна бібліотека України ім. Вернадського В.І. </w:t>
      </w:r>
      <w:r w:rsidRPr="003440B8">
        <w:rPr>
          <w:rFonts w:ascii="Times New Roman" w:hAnsi="Times New Roman" w:cs="Times New Roman"/>
          <w:sz w:val="32"/>
          <w:szCs w:val="32"/>
        </w:rPr>
        <w:t>–</w:t>
      </w:r>
      <w:r w:rsidRPr="003440B8">
        <w:rPr>
          <w:rFonts w:ascii="Times New Roman" w:hAnsi="Times New Roman" w:cs="Times New Roman"/>
          <w:sz w:val="32"/>
          <w:szCs w:val="32"/>
          <w:lang w:val="uk-UA"/>
        </w:rPr>
        <w:t xml:space="preserve"> Режим доступу: </w:t>
      </w:r>
      <w:hyperlink r:id="rId60" w:history="1">
        <w:r w:rsidRPr="003440B8">
          <w:rPr>
            <w:rStyle w:val="a4"/>
            <w:rFonts w:ascii="Times New Roman" w:hAnsi="Times New Roman" w:cs="Times New Roman"/>
            <w:color w:val="auto"/>
            <w:sz w:val="32"/>
            <w:szCs w:val="32"/>
          </w:rPr>
          <w:t>http://www.nbuv.gov.ua/portal/soc_gum/mre/2010_3/3_8.pdf</w:t>
        </w:r>
      </w:hyperlink>
    </w:p>
    <w:p w:rsidR="00501CE3" w:rsidRPr="003440B8" w:rsidRDefault="00501CE3" w:rsidP="00501CE3">
      <w:pPr>
        <w:ind w:firstLine="720"/>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2. Кириченко Л. Механізм управління конкурентоспроможністю підприємств [Електронний ресурс]: Національна бібліотека України ім. Вернадського В.І. – Режим доступу:</w:t>
      </w:r>
      <w:r w:rsidRPr="003440B8">
        <w:rPr>
          <w:rFonts w:ascii="Times New Roman" w:hAnsi="Times New Roman" w:cs="Times New Roman"/>
          <w:sz w:val="32"/>
          <w:szCs w:val="32"/>
        </w:rPr>
        <w:t xml:space="preserve"> </w:t>
      </w:r>
      <w:hyperlink r:id="rId61" w:history="1">
        <w:r w:rsidRPr="003440B8">
          <w:rPr>
            <w:rStyle w:val="a4"/>
            <w:rFonts w:ascii="Times New Roman" w:hAnsi="Times New Roman" w:cs="Times New Roman"/>
            <w:color w:val="auto"/>
            <w:sz w:val="32"/>
            <w:szCs w:val="32"/>
          </w:rPr>
          <w:t>http://www.nbuv.gov.ua/portal/soc_gum/vknteu/2009_1_2/8.pdf</w:t>
        </w:r>
      </w:hyperlink>
    </w:p>
    <w:p w:rsidR="00501CE3" w:rsidRPr="003440B8" w:rsidRDefault="00501CE3" w:rsidP="00501CE3">
      <w:pPr>
        <w:ind w:firstLine="720"/>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3. Портер М. Е. Стратегія конкуренції / М. Е. Портер: [пер. з англ. А. Олійник, Р. Спільський]. – К. : Основа, 1997. – 390 с.</w:t>
      </w:r>
    </w:p>
    <w:p w:rsidR="00501CE3" w:rsidRPr="003440B8" w:rsidRDefault="00501CE3" w:rsidP="00501CE3">
      <w:pPr>
        <w:ind w:firstLine="720"/>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 xml:space="preserve">4. </w:t>
      </w:r>
      <w:r w:rsidRPr="003440B8">
        <w:rPr>
          <w:rFonts w:ascii="Times New Roman" w:hAnsi="Times New Roman" w:cs="Times New Roman"/>
          <w:sz w:val="32"/>
          <w:szCs w:val="32"/>
        </w:rPr>
        <w:t>Управління конкурентоспроможністю підприємства: [навчальний посібник]/ [</w:t>
      </w:r>
      <w:r w:rsidRPr="003440B8">
        <w:rPr>
          <w:rFonts w:ascii="Times New Roman" w:hAnsi="Times New Roman" w:cs="Times New Roman"/>
          <w:noProof/>
          <w:sz w:val="32"/>
          <w:szCs w:val="32"/>
          <w:lang w:val="uk-UA"/>
        </w:rPr>
        <w:t xml:space="preserve">Клименко С.М., Дуброва О.С., </w:t>
      </w:r>
      <w:r w:rsidRPr="003440B8">
        <w:rPr>
          <w:rFonts w:ascii="Times New Roman" w:hAnsi="Times New Roman" w:cs="Times New Roman"/>
          <w:bCs/>
          <w:noProof/>
          <w:sz w:val="32"/>
          <w:szCs w:val="32"/>
          <w:lang w:val="uk-UA"/>
        </w:rPr>
        <w:t>Барабась Д.О. та ін.</w:t>
      </w:r>
      <w:r w:rsidRPr="003440B8">
        <w:rPr>
          <w:rFonts w:ascii="Times New Roman" w:hAnsi="Times New Roman" w:cs="Times New Roman"/>
          <w:sz w:val="32"/>
          <w:szCs w:val="32"/>
        </w:rPr>
        <w:t>]</w:t>
      </w:r>
      <w:r w:rsidRPr="003440B8">
        <w:rPr>
          <w:rFonts w:ascii="Times New Roman" w:hAnsi="Times New Roman" w:cs="Times New Roman"/>
          <w:sz w:val="32"/>
          <w:szCs w:val="32"/>
          <w:lang w:val="uk-UA"/>
        </w:rPr>
        <w:t>.</w:t>
      </w:r>
      <w:r w:rsidRPr="003440B8">
        <w:rPr>
          <w:rFonts w:ascii="Times New Roman" w:hAnsi="Times New Roman" w:cs="Times New Roman"/>
          <w:sz w:val="32"/>
          <w:szCs w:val="32"/>
        </w:rPr>
        <w:t xml:space="preserve"> – К.: КНЕУ, 2006. – 527 с.</w:t>
      </w:r>
    </w:p>
    <w:p w:rsidR="00501CE3" w:rsidRPr="003440B8" w:rsidRDefault="00501CE3" w:rsidP="00501CE3">
      <w:pPr>
        <w:ind w:firstLine="720"/>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5. Фещур Р. В., Лебідь Т. В., Самуляк В. Ю. Методи оцінювання конкурентоспроможності підприємств [Електронний ресурс]: Національна бібліотека України ім. Вернадського В.І. – Режим доступу:</w:t>
      </w:r>
      <w:r w:rsidRPr="003440B8">
        <w:rPr>
          <w:rFonts w:ascii="Times New Roman" w:hAnsi="Times New Roman" w:cs="Times New Roman"/>
          <w:sz w:val="32"/>
          <w:szCs w:val="32"/>
        </w:rPr>
        <w:t xml:space="preserve"> </w:t>
      </w:r>
      <w:hyperlink r:id="rId62" w:history="1">
        <w:r w:rsidRPr="003440B8">
          <w:rPr>
            <w:rStyle w:val="a4"/>
            <w:rFonts w:ascii="Times New Roman" w:hAnsi="Times New Roman" w:cs="Times New Roman"/>
            <w:color w:val="auto"/>
            <w:sz w:val="32"/>
            <w:szCs w:val="32"/>
          </w:rPr>
          <w:t>http://www.nbuv.gov.ua/portal/natural/nvvnu/ekonomika/</w:t>
        </w:r>
        <w:r w:rsidRPr="003440B8">
          <w:rPr>
            <w:rStyle w:val="a4"/>
            <w:rFonts w:ascii="Times New Roman" w:hAnsi="Times New Roman" w:cs="Times New Roman"/>
            <w:color w:val="auto"/>
            <w:sz w:val="32"/>
            <w:szCs w:val="32"/>
            <w:lang w:val="uk-UA"/>
          </w:rPr>
          <w:t xml:space="preserve"> </w:t>
        </w:r>
        <w:r w:rsidRPr="003440B8">
          <w:rPr>
            <w:rStyle w:val="a4"/>
            <w:rFonts w:ascii="Times New Roman" w:hAnsi="Times New Roman" w:cs="Times New Roman"/>
            <w:color w:val="auto"/>
            <w:sz w:val="32"/>
            <w:szCs w:val="32"/>
          </w:rPr>
          <w:t>2010_4/R3/Feshchur.pdf</w:t>
        </w:r>
      </w:hyperlink>
    </w:p>
    <w:p w:rsidR="00501CE3" w:rsidRPr="003440B8" w:rsidRDefault="00501CE3" w:rsidP="00501CE3">
      <w:pPr>
        <w:jc w:val="center"/>
        <w:rPr>
          <w:rFonts w:ascii="Times New Roman" w:hAnsi="Times New Roman" w:cs="Times New Roman"/>
          <w:b/>
          <w:sz w:val="32"/>
          <w:szCs w:val="32"/>
          <w:lang w:val="uk-UA"/>
        </w:rPr>
      </w:pPr>
    </w:p>
    <w:p w:rsidR="00A303DD" w:rsidRPr="003440B8" w:rsidRDefault="00A303DD" w:rsidP="00A303DD">
      <w:pPr>
        <w:jc w:val="center"/>
        <w:rPr>
          <w:rFonts w:ascii="Times New Roman" w:hAnsi="Times New Roman"/>
          <w:b/>
          <w:sz w:val="32"/>
          <w:szCs w:val="32"/>
        </w:rPr>
      </w:pPr>
      <w:r w:rsidRPr="003440B8">
        <w:rPr>
          <w:rFonts w:ascii="Times New Roman" w:hAnsi="Times New Roman"/>
          <w:b/>
          <w:sz w:val="32"/>
          <w:szCs w:val="32"/>
        </w:rPr>
        <w:lastRenderedPageBreak/>
        <w:t>МОДЕЛЮВАННЯ</w:t>
      </w:r>
      <w:r w:rsidRPr="003440B8">
        <w:rPr>
          <w:rFonts w:ascii="Times New Roman" w:hAnsi="Times New Roman"/>
          <w:sz w:val="32"/>
          <w:szCs w:val="32"/>
        </w:rPr>
        <w:t xml:space="preserve"> </w:t>
      </w:r>
      <w:r w:rsidRPr="003440B8">
        <w:rPr>
          <w:rFonts w:ascii="Times New Roman" w:hAnsi="Times New Roman"/>
          <w:b/>
          <w:sz w:val="32"/>
          <w:szCs w:val="32"/>
        </w:rPr>
        <w:t>КОНКУРЕНТОСПРОМОЖНОСТІ</w:t>
      </w:r>
      <w:r w:rsidRPr="003440B8">
        <w:rPr>
          <w:rFonts w:ascii="Times New Roman" w:hAnsi="Times New Roman"/>
          <w:sz w:val="32"/>
          <w:szCs w:val="32"/>
        </w:rPr>
        <w:t xml:space="preserve"> </w:t>
      </w:r>
      <w:r w:rsidRPr="003440B8">
        <w:rPr>
          <w:rFonts w:ascii="Times New Roman" w:hAnsi="Times New Roman"/>
          <w:b/>
          <w:sz w:val="32"/>
          <w:szCs w:val="32"/>
        </w:rPr>
        <w:t>ПІДПРИЄМСТВА</w:t>
      </w:r>
    </w:p>
    <w:p w:rsidR="00A303DD" w:rsidRPr="003440B8" w:rsidRDefault="00A303DD" w:rsidP="00A303DD">
      <w:pPr>
        <w:jc w:val="right"/>
        <w:rPr>
          <w:rFonts w:ascii="Times New Roman" w:hAnsi="Times New Roman"/>
          <w:sz w:val="32"/>
          <w:szCs w:val="32"/>
        </w:rPr>
      </w:pPr>
    </w:p>
    <w:p w:rsidR="0037433A" w:rsidRPr="003440B8" w:rsidRDefault="00A303DD" w:rsidP="0037433A">
      <w:pPr>
        <w:ind w:left="4536"/>
        <w:rPr>
          <w:rFonts w:ascii="Times New Roman" w:hAnsi="Times New Roman" w:cs="Times New Roman"/>
          <w:i/>
          <w:sz w:val="32"/>
          <w:szCs w:val="32"/>
          <w:lang w:val="uk-UA"/>
        </w:rPr>
      </w:pPr>
      <w:r w:rsidRPr="003440B8">
        <w:rPr>
          <w:rFonts w:ascii="Times New Roman" w:hAnsi="Times New Roman"/>
          <w:i/>
          <w:sz w:val="32"/>
          <w:szCs w:val="32"/>
        </w:rPr>
        <w:t>Горонькіна В</w:t>
      </w:r>
      <w:r w:rsidRPr="003440B8">
        <w:rPr>
          <w:rFonts w:ascii="Times New Roman" w:hAnsi="Times New Roman"/>
          <w:i/>
          <w:sz w:val="32"/>
          <w:szCs w:val="32"/>
          <w:lang w:val="uk-UA"/>
        </w:rPr>
        <w:t>ладислава Генадіївна,</w:t>
      </w:r>
      <w:r w:rsidR="00D801C3" w:rsidRPr="003440B8">
        <w:rPr>
          <w:rFonts w:ascii="Times New Roman" w:hAnsi="Times New Roman"/>
          <w:i/>
          <w:sz w:val="32"/>
          <w:szCs w:val="32"/>
          <w:lang w:val="uk-UA"/>
        </w:rPr>
        <w:t xml:space="preserve"> магістр</w:t>
      </w:r>
      <w:r w:rsidR="0037433A" w:rsidRPr="003440B8">
        <w:rPr>
          <w:rFonts w:ascii="Times New Roman" w:hAnsi="Times New Roman"/>
          <w:i/>
          <w:sz w:val="32"/>
          <w:szCs w:val="32"/>
          <w:lang w:val="uk-UA"/>
        </w:rPr>
        <w:t xml:space="preserve"> </w:t>
      </w:r>
      <w:r w:rsidR="0037433A" w:rsidRPr="003440B8">
        <w:rPr>
          <w:rFonts w:ascii="Times New Roman" w:hAnsi="Times New Roman" w:cs="Times New Roman"/>
          <w:i/>
          <w:sz w:val="32"/>
          <w:szCs w:val="32"/>
          <w:lang w:val="uk-UA"/>
        </w:rPr>
        <w:t>ДВНЗ «Донецький</w:t>
      </w:r>
    </w:p>
    <w:p w:rsidR="0037433A" w:rsidRPr="003440B8" w:rsidRDefault="0037433A" w:rsidP="0037433A">
      <w:pPr>
        <w:ind w:left="4536"/>
        <w:rPr>
          <w:rFonts w:ascii="Times New Roman" w:hAnsi="Times New Roman" w:cs="Times New Roman"/>
          <w:i/>
          <w:sz w:val="32"/>
          <w:szCs w:val="32"/>
          <w:lang w:val="uk-UA"/>
        </w:rPr>
      </w:pPr>
      <w:r w:rsidRPr="003440B8">
        <w:rPr>
          <w:rFonts w:ascii="Times New Roman" w:hAnsi="Times New Roman" w:cs="Times New Roman"/>
          <w:i/>
          <w:sz w:val="32"/>
          <w:szCs w:val="32"/>
          <w:lang w:val="uk-UA"/>
        </w:rPr>
        <w:t>національний технічний університет»</w:t>
      </w:r>
    </w:p>
    <w:p w:rsidR="00D801C3" w:rsidRPr="003440B8" w:rsidRDefault="00D801C3" w:rsidP="00040C70">
      <w:pPr>
        <w:ind w:left="4536"/>
        <w:rPr>
          <w:rFonts w:ascii="Times New Roman" w:hAnsi="Times New Roman"/>
          <w:i/>
          <w:sz w:val="32"/>
          <w:szCs w:val="32"/>
          <w:lang w:val="uk-UA"/>
        </w:rPr>
      </w:pPr>
    </w:p>
    <w:p w:rsidR="00040C70" w:rsidRPr="003440B8" w:rsidRDefault="00A303DD" w:rsidP="00040C70">
      <w:pPr>
        <w:ind w:left="4536"/>
        <w:rPr>
          <w:rFonts w:ascii="Times New Roman" w:hAnsi="Times New Roman" w:cs="Times New Roman"/>
          <w:i/>
          <w:sz w:val="32"/>
          <w:szCs w:val="32"/>
          <w:lang w:val="uk-UA"/>
        </w:rPr>
      </w:pPr>
      <w:r w:rsidRPr="003440B8">
        <w:rPr>
          <w:rFonts w:ascii="Times New Roman" w:hAnsi="Times New Roman"/>
          <w:i/>
          <w:sz w:val="32"/>
          <w:szCs w:val="32"/>
        </w:rPr>
        <w:t xml:space="preserve">Тарасова </w:t>
      </w:r>
      <w:r w:rsidR="00040C70" w:rsidRPr="003440B8">
        <w:rPr>
          <w:rFonts w:ascii="Times New Roman" w:hAnsi="Times New Roman" w:cs="Times New Roman"/>
          <w:i/>
          <w:sz w:val="32"/>
          <w:szCs w:val="32"/>
          <w:lang w:val="uk-UA"/>
        </w:rPr>
        <w:t>Олена Олександрівна,</w:t>
      </w:r>
    </w:p>
    <w:p w:rsidR="00040C70" w:rsidRPr="003440B8" w:rsidRDefault="00040C70" w:rsidP="00040C70">
      <w:pPr>
        <w:ind w:left="4536"/>
        <w:rPr>
          <w:rFonts w:ascii="Times New Roman" w:hAnsi="Times New Roman" w:cs="Times New Roman"/>
          <w:i/>
          <w:sz w:val="32"/>
          <w:szCs w:val="32"/>
          <w:lang w:val="uk-UA"/>
        </w:rPr>
      </w:pPr>
      <w:r w:rsidRPr="003440B8">
        <w:rPr>
          <w:rFonts w:ascii="Times New Roman" w:hAnsi="Times New Roman" w:cs="Times New Roman"/>
          <w:i/>
          <w:sz w:val="32"/>
          <w:szCs w:val="32"/>
          <w:lang w:val="uk-UA"/>
        </w:rPr>
        <w:t xml:space="preserve"> </w:t>
      </w:r>
      <w:r w:rsidR="00A303DD" w:rsidRPr="003440B8">
        <w:rPr>
          <w:rFonts w:ascii="Times New Roman" w:hAnsi="Times New Roman"/>
          <w:i/>
          <w:sz w:val="32"/>
          <w:szCs w:val="32"/>
        </w:rPr>
        <w:t>к.е.н, доц</w:t>
      </w:r>
      <w:r w:rsidR="00A303DD" w:rsidRPr="003440B8">
        <w:rPr>
          <w:rFonts w:ascii="Times New Roman" w:hAnsi="Times New Roman"/>
          <w:i/>
          <w:sz w:val="32"/>
          <w:szCs w:val="32"/>
          <w:lang w:val="uk-UA"/>
        </w:rPr>
        <w:t>ент</w:t>
      </w:r>
      <w:r w:rsidRPr="003440B8">
        <w:rPr>
          <w:rFonts w:ascii="Times New Roman" w:hAnsi="Times New Roman"/>
          <w:i/>
          <w:sz w:val="32"/>
          <w:szCs w:val="32"/>
          <w:lang w:val="uk-UA"/>
        </w:rPr>
        <w:t xml:space="preserve"> </w:t>
      </w:r>
      <w:r w:rsidRPr="003440B8">
        <w:rPr>
          <w:rFonts w:ascii="Times New Roman" w:hAnsi="Times New Roman" w:cs="Times New Roman"/>
          <w:i/>
          <w:sz w:val="32"/>
          <w:szCs w:val="32"/>
          <w:lang w:val="uk-UA"/>
        </w:rPr>
        <w:t>ДВНЗ «Донецький</w:t>
      </w:r>
    </w:p>
    <w:p w:rsidR="00040C70" w:rsidRPr="003440B8" w:rsidRDefault="00040C70" w:rsidP="00040C70">
      <w:pPr>
        <w:ind w:left="4536"/>
        <w:rPr>
          <w:rFonts w:ascii="Times New Roman" w:hAnsi="Times New Roman" w:cs="Times New Roman"/>
          <w:i/>
          <w:sz w:val="32"/>
          <w:szCs w:val="32"/>
          <w:lang w:val="uk-UA"/>
        </w:rPr>
      </w:pPr>
      <w:r w:rsidRPr="003440B8">
        <w:rPr>
          <w:rFonts w:ascii="Times New Roman" w:hAnsi="Times New Roman" w:cs="Times New Roman"/>
          <w:i/>
          <w:sz w:val="32"/>
          <w:szCs w:val="32"/>
          <w:lang w:val="uk-UA"/>
        </w:rPr>
        <w:t>національний технічний університет»</w:t>
      </w:r>
    </w:p>
    <w:p w:rsidR="00A303DD" w:rsidRPr="003440B8" w:rsidRDefault="00A303DD" w:rsidP="00040C70">
      <w:pPr>
        <w:ind w:left="4536"/>
        <w:rPr>
          <w:rFonts w:ascii="Times New Roman" w:hAnsi="Times New Roman"/>
          <w:i/>
          <w:sz w:val="32"/>
          <w:szCs w:val="32"/>
        </w:rPr>
      </w:pPr>
      <w:r w:rsidRPr="003440B8">
        <w:rPr>
          <w:rFonts w:ascii="Times New Roman" w:hAnsi="Times New Roman"/>
          <w:i/>
          <w:sz w:val="32"/>
          <w:szCs w:val="32"/>
        </w:rPr>
        <w:t>vladislavagoronkina@mail.ru</w:t>
      </w:r>
    </w:p>
    <w:p w:rsidR="00A303DD" w:rsidRPr="003440B8" w:rsidRDefault="00A303DD" w:rsidP="00A303DD">
      <w:pPr>
        <w:jc w:val="right"/>
        <w:rPr>
          <w:rFonts w:ascii="Times New Roman" w:hAnsi="Times New Roman"/>
          <w:i/>
          <w:sz w:val="32"/>
          <w:szCs w:val="32"/>
        </w:rPr>
      </w:pPr>
    </w:p>
    <w:p w:rsidR="00A303DD" w:rsidRPr="003440B8" w:rsidRDefault="00A303DD" w:rsidP="00A303DD">
      <w:pPr>
        <w:ind w:firstLine="709"/>
        <w:jc w:val="both"/>
        <w:rPr>
          <w:rFonts w:ascii="Times New Roman" w:hAnsi="Times New Roman"/>
          <w:sz w:val="32"/>
          <w:szCs w:val="32"/>
        </w:rPr>
      </w:pPr>
      <w:r w:rsidRPr="003440B8">
        <w:rPr>
          <w:rFonts w:ascii="Times New Roman" w:hAnsi="Times New Roman"/>
          <w:sz w:val="32"/>
          <w:szCs w:val="32"/>
        </w:rPr>
        <w:t>Сучасні умови ринкової економіки неминуче ставлять підприємства перед необхідністю працювати за законами і вимогами ринку, пристосовуючи всі сторони своєї виробничо-господарчої і збутової діяльності до мінливої ринкової ситуації і запитів споживачів, змагаючись при цьому з конкурентами.</w:t>
      </w:r>
    </w:p>
    <w:p w:rsidR="00A303DD" w:rsidRPr="003440B8" w:rsidRDefault="00A303DD" w:rsidP="00A303DD">
      <w:pPr>
        <w:ind w:firstLine="709"/>
        <w:jc w:val="both"/>
        <w:rPr>
          <w:rFonts w:ascii="Times New Roman" w:hAnsi="Times New Roman"/>
          <w:sz w:val="32"/>
          <w:szCs w:val="32"/>
        </w:rPr>
      </w:pPr>
      <w:r w:rsidRPr="003440B8">
        <w:rPr>
          <w:rFonts w:ascii="Times New Roman" w:hAnsi="Times New Roman"/>
          <w:sz w:val="32"/>
          <w:szCs w:val="32"/>
        </w:rPr>
        <w:t xml:space="preserve">Проектувати, виготовляти, реалізувати й обслуговувати конкурентоспроможну продукцію, яка має певні переваження перед конкурентами за своїми якісними та ціновими характеристиками – актуальне завдання підвищення конкурентного статусу підприємства. Як наслідок, особливої актуальності набуває розробка моделей і методів оцінки рівня конкурентоспроможності підприємств. </w:t>
      </w:r>
    </w:p>
    <w:p w:rsidR="00A303DD" w:rsidRPr="003440B8" w:rsidRDefault="00A303DD" w:rsidP="00A303DD">
      <w:pPr>
        <w:ind w:firstLine="709"/>
        <w:jc w:val="both"/>
        <w:rPr>
          <w:rFonts w:ascii="Times New Roman" w:hAnsi="Times New Roman"/>
          <w:sz w:val="32"/>
          <w:szCs w:val="32"/>
        </w:rPr>
      </w:pPr>
      <w:r w:rsidRPr="003440B8">
        <w:rPr>
          <w:rFonts w:ascii="Times New Roman" w:hAnsi="Times New Roman"/>
          <w:sz w:val="32"/>
          <w:szCs w:val="32"/>
        </w:rPr>
        <w:t>Різноманітні методи оцінки і аналізу конкурентоспроможності підприємств досліджували у своїх роботах вітчизняні та зарубіжні вчені. Вагомий вклад в теорію і практику оцінки конкурентоспроможності внесли такі вчені як Є.Голубков, М.Долинська, Е.Долан, Д.Еванс, К.Ішикава, Ф.Котлер, В.Макаров, А. Романова, М.Портер, Н.Хойер, С.Фішер, Р.Фатхутдинова та ін.</w:t>
      </w:r>
    </w:p>
    <w:p w:rsidR="00A303DD" w:rsidRPr="003440B8" w:rsidRDefault="00A303DD" w:rsidP="00A303DD">
      <w:pPr>
        <w:ind w:firstLine="709"/>
        <w:jc w:val="both"/>
        <w:rPr>
          <w:rFonts w:ascii="Times New Roman" w:hAnsi="Times New Roman"/>
          <w:sz w:val="32"/>
          <w:szCs w:val="32"/>
        </w:rPr>
      </w:pPr>
      <w:r w:rsidRPr="003440B8">
        <w:rPr>
          <w:rFonts w:ascii="Times New Roman" w:hAnsi="Times New Roman"/>
          <w:sz w:val="32"/>
          <w:szCs w:val="32"/>
        </w:rPr>
        <w:t>Однак, не зважаючи на велику кількість робіт, розроблені моделі і методи оцінки рівня конкурентоспроможності підприємств є недостатніми, що і зумовило вибір напряму даного дослідження.</w:t>
      </w:r>
    </w:p>
    <w:p w:rsidR="00A303DD" w:rsidRPr="003440B8" w:rsidRDefault="00A303DD" w:rsidP="00A303DD">
      <w:pPr>
        <w:ind w:firstLine="709"/>
        <w:jc w:val="both"/>
        <w:rPr>
          <w:rFonts w:ascii="Times New Roman" w:hAnsi="Times New Roman"/>
          <w:sz w:val="32"/>
          <w:szCs w:val="32"/>
        </w:rPr>
      </w:pPr>
      <w:r w:rsidRPr="003440B8">
        <w:rPr>
          <w:rFonts w:ascii="Times New Roman" w:hAnsi="Times New Roman"/>
          <w:sz w:val="32"/>
          <w:szCs w:val="32"/>
        </w:rPr>
        <w:t xml:space="preserve">Оскільки основною метою розробки методів конкуренції підприємства є забезпечення конкурентних переваг, остільки необхідно обрати такий варіант забезпечення конкурентних переваг, який би дозволив завоювати уподобання споживачів, що дозволить </w:t>
      </w:r>
      <w:r w:rsidRPr="003440B8">
        <w:rPr>
          <w:rFonts w:ascii="Times New Roman" w:hAnsi="Times New Roman"/>
          <w:sz w:val="32"/>
          <w:szCs w:val="32"/>
        </w:rPr>
        <w:lastRenderedPageBreak/>
        <w:t>забезпечити як економічну безпеку підприємства, так і досягнення прийнятних результатів. Позитивний ефект конкуренції залежить від умов, в яких вона діє. Взагалі, виділяють три основних передумови, наявність яких необхідна для функціонування механізму конкуренції:</w:t>
      </w:r>
    </w:p>
    <w:p w:rsidR="00A303DD" w:rsidRPr="003440B8" w:rsidRDefault="00A303DD" w:rsidP="00E50143">
      <w:pPr>
        <w:numPr>
          <w:ilvl w:val="0"/>
          <w:numId w:val="22"/>
        </w:numPr>
        <w:tabs>
          <w:tab w:val="clear" w:pos="1429"/>
          <w:tab w:val="num" w:pos="1134"/>
        </w:tabs>
        <w:ind w:hanging="720"/>
        <w:jc w:val="both"/>
        <w:rPr>
          <w:rFonts w:ascii="Times New Roman" w:hAnsi="Times New Roman"/>
          <w:sz w:val="32"/>
          <w:szCs w:val="32"/>
        </w:rPr>
      </w:pPr>
      <w:r w:rsidRPr="003440B8">
        <w:rPr>
          <w:rFonts w:ascii="Times New Roman" w:hAnsi="Times New Roman"/>
          <w:sz w:val="32"/>
          <w:szCs w:val="32"/>
        </w:rPr>
        <w:t>рівність економічних агентів, які діють на ринку;</w:t>
      </w:r>
    </w:p>
    <w:p w:rsidR="00A303DD" w:rsidRPr="003440B8" w:rsidRDefault="00A303DD" w:rsidP="00E50143">
      <w:pPr>
        <w:numPr>
          <w:ilvl w:val="0"/>
          <w:numId w:val="22"/>
        </w:numPr>
        <w:tabs>
          <w:tab w:val="clear" w:pos="1429"/>
          <w:tab w:val="num" w:pos="1134"/>
        </w:tabs>
        <w:ind w:hanging="720"/>
        <w:jc w:val="both"/>
        <w:rPr>
          <w:rFonts w:ascii="Times New Roman" w:hAnsi="Times New Roman"/>
          <w:sz w:val="32"/>
          <w:szCs w:val="32"/>
        </w:rPr>
      </w:pPr>
      <w:r w:rsidRPr="003440B8">
        <w:rPr>
          <w:rFonts w:ascii="Times New Roman" w:hAnsi="Times New Roman"/>
          <w:sz w:val="32"/>
          <w:szCs w:val="32"/>
        </w:rPr>
        <w:t>характер виробленої продукції;</w:t>
      </w:r>
    </w:p>
    <w:p w:rsidR="00A303DD" w:rsidRPr="003440B8" w:rsidRDefault="00A303DD" w:rsidP="00E50143">
      <w:pPr>
        <w:numPr>
          <w:ilvl w:val="0"/>
          <w:numId w:val="22"/>
        </w:numPr>
        <w:tabs>
          <w:tab w:val="clear" w:pos="1429"/>
          <w:tab w:val="num" w:pos="1134"/>
        </w:tabs>
        <w:ind w:hanging="720"/>
        <w:jc w:val="both"/>
        <w:rPr>
          <w:rFonts w:ascii="Times New Roman" w:hAnsi="Times New Roman"/>
          <w:sz w:val="32"/>
          <w:szCs w:val="32"/>
        </w:rPr>
      </w:pPr>
      <w:r w:rsidRPr="003440B8">
        <w:rPr>
          <w:rFonts w:ascii="Times New Roman" w:hAnsi="Times New Roman"/>
          <w:sz w:val="32"/>
          <w:szCs w:val="32"/>
        </w:rPr>
        <w:t>свобода входу на ринок та виходу з нього.</w:t>
      </w:r>
    </w:p>
    <w:p w:rsidR="00A303DD" w:rsidRPr="003440B8" w:rsidRDefault="00A303DD" w:rsidP="00A303DD">
      <w:pPr>
        <w:ind w:firstLine="709"/>
        <w:jc w:val="both"/>
        <w:rPr>
          <w:rFonts w:ascii="Times New Roman" w:hAnsi="Times New Roman"/>
          <w:sz w:val="32"/>
          <w:szCs w:val="32"/>
        </w:rPr>
      </w:pPr>
      <w:r w:rsidRPr="003440B8">
        <w:rPr>
          <w:rFonts w:ascii="Times New Roman" w:hAnsi="Times New Roman"/>
          <w:sz w:val="32"/>
          <w:szCs w:val="32"/>
        </w:rPr>
        <w:t xml:space="preserve">Метою даного дослідження є розробка концептуальної моделі оцінки рівня конкурентоспроможності підприємства, яка базується на методах системного аналізу. Попереднє дослідження наявних методик оцінки конкурентоспроможності підприємств дозволило зробити висновок, що найбільш об’єктивну оцінку можна отримати за допомогою методу комплексної оцінки. </w:t>
      </w:r>
    </w:p>
    <w:p w:rsidR="00A303DD" w:rsidRPr="003440B8" w:rsidRDefault="00A303DD" w:rsidP="00A303DD">
      <w:pPr>
        <w:ind w:firstLine="709"/>
        <w:jc w:val="both"/>
        <w:rPr>
          <w:rFonts w:ascii="Times New Roman" w:hAnsi="Times New Roman"/>
          <w:sz w:val="32"/>
          <w:szCs w:val="32"/>
        </w:rPr>
      </w:pPr>
      <w:r w:rsidRPr="003440B8">
        <w:rPr>
          <w:rFonts w:ascii="Times New Roman" w:hAnsi="Times New Roman"/>
          <w:sz w:val="32"/>
          <w:szCs w:val="32"/>
        </w:rPr>
        <w:t>Метод комплексної оцінки включає в себе визначення показників конкурентоспроможності підприємства. Розробка концептуальної моделі оцінки конкурентоспроможності підприємства заснована на теорії ефективної конкуренції. Так Е. Мотлок, пропонує розглядати такі показники конкурентоспроможності: фінансове положення підприємства, ефективність виробничої діяльності підприємства, ефективність збуту товару, конкурентоспроможність товару [3].</w:t>
      </w:r>
    </w:p>
    <w:p w:rsidR="00A303DD" w:rsidRPr="003440B8" w:rsidRDefault="00A303DD" w:rsidP="00A303DD">
      <w:pPr>
        <w:ind w:firstLine="709"/>
        <w:jc w:val="both"/>
        <w:rPr>
          <w:rFonts w:ascii="Times New Roman" w:hAnsi="Times New Roman"/>
          <w:sz w:val="32"/>
          <w:szCs w:val="32"/>
        </w:rPr>
      </w:pPr>
      <w:r w:rsidRPr="003440B8">
        <w:rPr>
          <w:rFonts w:ascii="Times New Roman" w:hAnsi="Times New Roman"/>
          <w:sz w:val="32"/>
          <w:szCs w:val="32"/>
        </w:rPr>
        <w:t>Для розрахунку коефіцієнту конкурентоспроможності підприємства (С</w:t>
      </w:r>
      <w:r w:rsidRPr="003440B8">
        <w:rPr>
          <w:rFonts w:ascii="Times New Roman" w:hAnsi="Times New Roman"/>
          <w:sz w:val="32"/>
          <w:szCs w:val="32"/>
          <w:vertAlign w:val="subscript"/>
        </w:rPr>
        <w:t>кс</w:t>
      </w:r>
      <w:r w:rsidRPr="003440B8">
        <w:rPr>
          <w:rFonts w:ascii="Times New Roman" w:hAnsi="Times New Roman"/>
          <w:sz w:val="32"/>
          <w:szCs w:val="32"/>
        </w:rPr>
        <w:t>) визначаються вагові коефіцієнти усіх показників конкурентоспроможності. Визначення проводиться методом експертного оцінювання, використовуючи метод парних порівнянь.</w:t>
      </w:r>
    </w:p>
    <w:p w:rsidR="00A303DD" w:rsidRPr="003440B8" w:rsidRDefault="00A303DD" w:rsidP="00A303DD">
      <w:pPr>
        <w:ind w:firstLine="709"/>
        <w:jc w:val="both"/>
        <w:rPr>
          <w:rFonts w:ascii="Times New Roman" w:hAnsi="Times New Roman"/>
          <w:sz w:val="32"/>
          <w:szCs w:val="32"/>
        </w:rPr>
      </w:pPr>
      <w:r w:rsidRPr="003440B8">
        <w:rPr>
          <w:rFonts w:ascii="Times New Roman" w:hAnsi="Times New Roman"/>
          <w:sz w:val="32"/>
          <w:szCs w:val="32"/>
        </w:rPr>
        <w:t>Розрахунок коефіцієнту конкурентоспроможності проводиться:</w:t>
      </w:r>
    </w:p>
    <w:p w:rsidR="00A303DD" w:rsidRPr="003440B8" w:rsidRDefault="00A303DD" w:rsidP="00A303DD">
      <w:pPr>
        <w:ind w:firstLine="709"/>
        <w:jc w:val="right"/>
        <w:rPr>
          <w:rFonts w:ascii="Times New Roman" w:hAnsi="Times New Roman"/>
          <w:sz w:val="32"/>
          <w:szCs w:val="32"/>
        </w:rPr>
      </w:pPr>
      <w:r w:rsidRPr="003440B8">
        <w:rPr>
          <w:rFonts w:ascii="Times New Roman" w:hAnsi="Times New Roman"/>
          <w:i/>
          <w:sz w:val="32"/>
          <w:szCs w:val="32"/>
        </w:rPr>
        <w:t>С</w:t>
      </w:r>
      <w:r w:rsidRPr="003440B8">
        <w:rPr>
          <w:rFonts w:ascii="Times New Roman" w:hAnsi="Times New Roman"/>
          <w:i/>
          <w:sz w:val="32"/>
          <w:szCs w:val="32"/>
          <w:vertAlign w:val="subscript"/>
        </w:rPr>
        <w:t>кс</w:t>
      </w:r>
      <w:r w:rsidRPr="003440B8">
        <w:rPr>
          <w:rFonts w:ascii="Times New Roman" w:hAnsi="Times New Roman"/>
          <w:i/>
          <w:sz w:val="32"/>
          <w:szCs w:val="32"/>
        </w:rPr>
        <w:t>=к</w:t>
      </w:r>
      <w:r w:rsidRPr="003440B8">
        <w:rPr>
          <w:rFonts w:ascii="Times New Roman" w:hAnsi="Times New Roman"/>
          <w:i/>
          <w:sz w:val="32"/>
          <w:szCs w:val="32"/>
          <w:vertAlign w:val="subscript"/>
        </w:rPr>
        <w:t>1</w:t>
      </w:r>
      <w:r w:rsidRPr="003440B8">
        <w:rPr>
          <w:rFonts w:ascii="Times New Roman" w:hAnsi="Times New Roman"/>
          <w:i/>
          <w:sz w:val="32"/>
          <w:szCs w:val="32"/>
        </w:rPr>
        <w:t>*Е</w:t>
      </w:r>
      <w:r w:rsidRPr="003440B8">
        <w:rPr>
          <w:rFonts w:ascii="Times New Roman" w:hAnsi="Times New Roman"/>
          <w:i/>
          <w:sz w:val="32"/>
          <w:szCs w:val="32"/>
          <w:vertAlign w:val="subscript"/>
        </w:rPr>
        <w:t>вд</w:t>
      </w:r>
      <w:r w:rsidRPr="003440B8">
        <w:rPr>
          <w:rFonts w:ascii="Times New Roman" w:hAnsi="Times New Roman"/>
          <w:i/>
          <w:sz w:val="32"/>
          <w:szCs w:val="32"/>
        </w:rPr>
        <w:t>+ к</w:t>
      </w:r>
      <w:r w:rsidRPr="003440B8">
        <w:rPr>
          <w:rFonts w:ascii="Times New Roman" w:hAnsi="Times New Roman"/>
          <w:i/>
          <w:sz w:val="32"/>
          <w:szCs w:val="32"/>
          <w:vertAlign w:val="subscript"/>
        </w:rPr>
        <w:t>2</w:t>
      </w:r>
      <w:r w:rsidRPr="003440B8">
        <w:rPr>
          <w:rFonts w:ascii="Times New Roman" w:hAnsi="Times New Roman"/>
          <w:i/>
          <w:sz w:val="32"/>
          <w:szCs w:val="32"/>
        </w:rPr>
        <w:t>*Е</w:t>
      </w:r>
      <w:r w:rsidRPr="003440B8">
        <w:rPr>
          <w:rFonts w:ascii="Times New Roman" w:hAnsi="Times New Roman"/>
          <w:i/>
          <w:sz w:val="32"/>
          <w:szCs w:val="32"/>
          <w:vertAlign w:val="subscript"/>
        </w:rPr>
        <w:t>фп</w:t>
      </w:r>
      <w:r w:rsidRPr="003440B8">
        <w:rPr>
          <w:rFonts w:ascii="Times New Roman" w:hAnsi="Times New Roman"/>
          <w:i/>
          <w:sz w:val="32"/>
          <w:szCs w:val="32"/>
        </w:rPr>
        <w:t>+к</w:t>
      </w:r>
      <w:r w:rsidRPr="003440B8">
        <w:rPr>
          <w:rFonts w:ascii="Times New Roman" w:hAnsi="Times New Roman"/>
          <w:i/>
          <w:sz w:val="32"/>
          <w:szCs w:val="32"/>
          <w:vertAlign w:val="subscript"/>
        </w:rPr>
        <w:t>3</w:t>
      </w:r>
      <w:r w:rsidRPr="003440B8">
        <w:rPr>
          <w:rFonts w:ascii="Times New Roman" w:hAnsi="Times New Roman"/>
          <w:i/>
          <w:sz w:val="32"/>
          <w:szCs w:val="32"/>
        </w:rPr>
        <w:t>*Е</w:t>
      </w:r>
      <w:r w:rsidRPr="003440B8">
        <w:rPr>
          <w:rFonts w:ascii="Times New Roman" w:hAnsi="Times New Roman"/>
          <w:i/>
          <w:sz w:val="32"/>
          <w:szCs w:val="32"/>
          <w:vertAlign w:val="subscript"/>
        </w:rPr>
        <w:t>зт</w:t>
      </w:r>
      <w:r w:rsidRPr="003440B8">
        <w:rPr>
          <w:rFonts w:ascii="Times New Roman" w:hAnsi="Times New Roman"/>
          <w:i/>
          <w:sz w:val="32"/>
          <w:szCs w:val="32"/>
        </w:rPr>
        <w:t>+к</w:t>
      </w:r>
      <w:r w:rsidRPr="003440B8">
        <w:rPr>
          <w:rFonts w:ascii="Times New Roman" w:hAnsi="Times New Roman"/>
          <w:i/>
          <w:sz w:val="32"/>
          <w:szCs w:val="32"/>
          <w:vertAlign w:val="subscript"/>
        </w:rPr>
        <w:t>4</w:t>
      </w:r>
      <w:r w:rsidRPr="003440B8">
        <w:rPr>
          <w:rFonts w:ascii="Times New Roman" w:hAnsi="Times New Roman"/>
          <w:i/>
          <w:sz w:val="32"/>
          <w:szCs w:val="32"/>
        </w:rPr>
        <w:t>*Е</w:t>
      </w:r>
      <w:r w:rsidRPr="003440B8">
        <w:rPr>
          <w:rFonts w:ascii="Times New Roman" w:hAnsi="Times New Roman"/>
          <w:i/>
          <w:sz w:val="32"/>
          <w:szCs w:val="32"/>
          <w:vertAlign w:val="subscript"/>
        </w:rPr>
        <w:t>кст</w:t>
      </w:r>
      <w:r w:rsidRPr="003440B8">
        <w:rPr>
          <w:rFonts w:ascii="Times New Roman" w:hAnsi="Times New Roman"/>
          <w:sz w:val="32"/>
          <w:szCs w:val="32"/>
          <w:vertAlign w:val="subscript"/>
        </w:rPr>
        <w:t xml:space="preserve"> </w:t>
      </w:r>
      <w:r w:rsidRPr="003440B8">
        <w:rPr>
          <w:rFonts w:ascii="Times New Roman" w:hAnsi="Times New Roman"/>
          <w:sz w:val="32"/>
          <w:szCs w:val="32"/>
        </w:rPr>
        <w:t xml:space="preserve">, </w:t>
      </w:r>
      <w:r w:rsidRPr="003440B8">
        <w:rPr>
          <w:rFonts w:ascii="Times New Roman" w:hAnsi="Times New Roman"/>
          <w:sz w:val="32"/>
          <w:szCs w:val="32"/>
        </w:rPr>
        <w:tab/>
      </w:r>
      <w:r w:rsidRPr="003440B8">
        <w:rPr>
          <w:rFonts w:ascii="Times New Roman" w:hAnsi="Times New Roman"/>
          <w:sz w:val="32"/>
          <w:szCs w:val="32"/>
        </w:rPr>
        <w:tab/>
      </w:r>
      <w:r w:rsidRPr="003440B8">
        <w:rPr>
          <w:rFonts w:ascii="Times New Roman" w:hAnsi="Times New Roman"/>
          <w:sz w:val="32"/>
          <w:szCs w:val="32"/>
        </w:rPr>
        <w:tab/>
        <w:t>(1)</w:t>
      </w:r>
    </w:p>
    <w:p w:rsidR="00A303DD" w:rsidRPr="003440B8" w:rsidRDefault="00A303DD" w:rsidP="00A303DD">
      <w:pPr>
        <w:ind w:firstLine="709"/>
        <w:jc w:val="both"/>
        <w:rPr>
          <w:rFonts w:ascii="Times New Roman" w:hAnsi="Times New Roman"/>
          <w:sz w:val="32"/>
          <w:szCs w:val="32"/>
        </w:rPr>
      </w:pPr>
      <w:r w:rsidRPr="003440B8">
        <w:rPr>
          <w:rFonts w:ascii="Times New Roman" w:hAnsi="Times New Roman"/>
          <w:sz w:val="32"/>
          <w:szCs w:val="32"/>
        </w:rPr>
        <w:t xml:space="preserve">де </w:t>
      </w:r>
      <w:r w:rsidRPr="003440B8">
        <w:rPr>
          <w:rFonts w:ascii="Times New Roman" w:hAnsi="Times New Roman"/>
          <w:sz w:val="32"/>
          <w:szCs w:val="32"/>
        </w:rPr>
        <w:tab/>
      </w:r>
      <w:r w:rsidRPr="003440B8">
        <w:rPr>
          <w:rFonts w:ascii="Times New Roman" w:hAnsi="Times New Roman"/>
          <w:i/>
          <w:sz w:val="32"/>
          <w:szCs w:val="32"/>
        </w:rPr>
        <w:t>Е</w:t>
      </w:r>
      <w:r w:rsidRPr="003440B8">
        <w:rPr>
          <w:rFonts w:ascii="Times New Roman" w:hAnsi="Times New Roman"/>
          <w:i/>
          <w:sz w:val="32"/>
          <w:szCs w:val="32"/>
          <w:vertAlign w:val="subscript"/>
        </w:rPr>
        <w:t>вд</w:t>
      </w:r>
      <w:r w:rsidRPr="003440B8">
        <w:rPr>
          <w:rFonts w:ascii="Times New Roman" w:hAnsi="Times New Roman"/>
          <w:sz w:val="32"/>
          <w:szCs w:val="32"/>
          <w:vertAlign w:val="subscript"/>
        </w:rPr>
        <w:t xml:space="preserve"> </w:t>
      </w:r>
      <w:r w:rsidRPr="003440B8">
        <w:rPr>
          <w:rFonts w:ascii="Times New Roman" w:hAnsi="Times New Roman"/>
          <w:sz w:val="32"/>
          <w:szCs w:val="32"/>
        </w:rPr>
        <w:t>– критерій виробничої діяльності,</w:t>
      </w:r>
    </w:p>
    <w:p w:rsidR="00A303DD" w:rsidRPr="003440B8" w:rsidRDefault="00A303DD" w:rsidP="00A303DD">
      <w:pPr>
        <w:ind w:firstLine="709"/>
        <w:jc w:val="both"/>
        <w:rPr>
          <w:rFonts w:ascii="Times New Roman" w:hAnsi="Times New Roman"/>
          <w:sz w:val="32"/>
          <w:szCs w:val="32"/>
        </w:rPr>
      </w:pPr>
      <w:r w:rsidRPr="003440B8">
        <w:rPr>
          <w:rFonts w:ascii="Times New Roman" w:hAnsi="Times New Roman"/>
          <w:sz w:val="32"/>
          <w:szCs w:val="32"/>
        </w:rPr>
        <w:tab/>
      </w:r>
      <w:r w:rsidRPr="003440B8">
        <w:rPr>
          <w:rFonts w:ascii="Times New Roman" w:hAnsi="Times New Roman"/>
          <w:i/>
          <w:sz w:val="32"/>
          <w:szCs w:val="32"/>
        </w:rPr>
        <w:t>Е</w:t>
      </w:r>
      <w:r w:rsidRPr="003440B8">
        <w:rPr>
          <w:rFonts w:ascii="Times New Roman" w:hAnsi="Times New Roman"/>
          <w:i/>
          <w:sz w:val="32"/>
          <w:szCs w:val="32"/>
          <w:vertAlign w:val="subscript"/>
        </w:rPr>
        <w:t>фп</w:t>
      </w:r>
      <w:r w:rsidRPr="003440B8">
        <w:rPr>
          <w:rFonts w:ascii="Times New Roman" w:hAnsi="Times New Roman"/>
          <w:sz w:val="32"/>
          <w:szCs w:val="32"/>
          <w:vertAlign w:val="subscript"/>
        </w:rPr>
        <w:t xml:space="preserve"> </w:t>
      </w:r>
      <w:r w:rsidRPr="003440B8">
        <w:rPr>
          <w:rFonts w:ascii="Times New Roman" w:hAnsi="Times New Roman"/>
          <w:sz w:val="32"/>
          <w:szCs w:val="32"/>
        </w:rPr>
        <w:t xml:space="preserve">– критерій фінансового положення, </w:t>
      </w:r>
    </w:p>
    <w:p w:rsidR="00A303DD" w:rsidRPr="003440B8" w:rsidRDefault="00A303DD" w:rsidP="00A303DD">
      <w:pPr>
        <w:ind w:firstLine="709"/>
        <w:jc w:val="both"/>
        <w:rPr>
          <w:rFonts w:ascii="Times New Roman" w:hAnsi="Times New Roman"/>
          <w:sz w:val="32"/>
          <w:szCs w:val="32"/>
        </w:rPr>
      </w:pPr>
      <w:r w:rsidRPr="003440B8">
        <w:rPr>
          <w:rFonts w:ascii="Times New Roman" w:hAnsi="Times New Roman"/>
          <w:sz w:val="32"/>
          <w:szCs w:val="32"/>
          <w:vertAlign w:val="subscript"/>
        </w:rPr>
        <w:tab/>
      </w:r>
      <w:r w:rsidRPr="003440B8">
        <w:rPr>
          <w:rFonts w:ascii="Times New Roman" w:hAnsi="Times New Roman"/>
          <w:i/>
          <w:sz w:val="32"/>
          <w:szCs w:val="32"/>
        </w:rPr>
        <w:t>Е</w:t>
      </w:r>
      <w:r w:rsidRPr="003440B8">
        <w:rPr>
          <w:rFonts w:ascii="Times New Roman" w:hAnsi="Times New Roman"/>
          <w:i/>
          <w:sz w:val="32"/>
          <w:szCs w:val="32"/>
          <w:vertAlign w:val="subscript"/>
        </w:rPr>
        <w:t>зт</w:t>
      </w:r>
      <w:r w:rsidRPr="003440B8">
        <w:rPr>
          <w:rFonts w:ascii="Times New Roman" w:hAnsi="Times New Roman"/>
          <w:sz w:val="32"/>
          <w:szCs w:val="32"/>
        </w:rPr>
        <w:t xml:space="preserve"> – критерій збуту товару,</w:t>
      </w:r>
    </w:p>
    <w:p w:rsidR="00A303DD" w:rsidRPr="003440B8" w:rsidRDefault="00A303DD" w:rsidP="00A303DD">
      <w:pPr>
        <w:ind w:firstLine="709"/>
        <w:jc w:val="both"/>
        <w:rPr>
          <w:rFonts w:ascii="Times New Roman" w:hAnsi="Times New Roman"/>
          <w:sz w:val="32"/>
          <w:szCs w:val="32"/>
          <w:lang w:val="uk-UA"/>
        </w:rPr>
      </w:pPr>
      <w:r w:rsidRPr="003440B8">
        <w:rPr>
          <w:rFonts w:ascii="Times New Roman" w:hAnsi="Times New Roman"/>
          <w:sz w:val="32"/>
          <w:szCs w:val="32"/>
        </w:rPr>
        <w:tab/>
      </w:r>
      <w:r w:rsidRPr="003440B8">
        <w:rPr>
          <w:rFonts w:ascii="Times New Roman" w:hAnsi="Times New Roman"/>
          <w:i/>
          <w:sz w:val="32"/>
          <w:szCs w:val="32"/>
        </w:rPr>
        <w:t>Е</w:t>
      </w:r>
      <w:r w:rsidRPr="003440B8">
        <w:rPr>
          <w:rFonts w:ascii="Times New Roman" w:hAnsi="Times New Roman"/>
          <w:i/>
          <w:sz w:val="32"/>
          <w:szCs w:val="32"/>
          <w:vertAlign w:val="subscript"/>
        </w:rPr>
        <w:t>кст</w:t>
      </w:r>
      <w:r w:rsidRPr="003440B8">
        <w:rPr>
          <w:rFonts w:ascii="Times New Roman" w:hAnsi="Times New Roman"/>
          <w:sz w:val="32"/>
          <w:szCs w:val="32"/>
        </w:rPr>
        <w:t xml:space="preserve"> – критерій конкурентоспроможності товару</w:t>
      </w:r>
      <w:r w:rsidRPr="003440B8">
        <w:rPr>
          <w:rFonts w:ascii="Times New Roman" w:hAnsi="Times New Roman"/>
          <w:sz w:val="32"/>
          <w:szCs w:val="32"/>
          <w:lang w:val="uk-UA"/>
        </w:rPr>
        <w:t>,</w:t>
      </w:r>
    </w:p>
    <w:p w:rsidR="00A303DD" w:rsidRPr="003440B8" w:rsidRDefault="00A303DD" w:rsidP="00A303DD">
      <w:pPr>
        <w:ind w:left="707" w:firstLine="709"/>
        <w:jc w:val="both"/>
        <w:rPr>
          <w:rFonts w:ascii="Times New Roman" w:hAnsi="Times New Roman"/>
          <w:i/>
          <w:sz w:val="32"/>
          <w:szCs w:val="32"/>
          <w:lang w:val="uk-UA"/>
        </w:rPr>
      </w:pPr>
      <w:r w:rsidRPr="003440B8">
        <w:rPr>
          <w:rFonts w:ascii="Times New Roman" w:hAnsi="Times New Roman"/>
          <w:i/>
          <w:sz w:val="32"/>
          <w:szCs w:val="32"/>
        </w:rPr>
        <w:t>к</w:t>
      </w:r>
      <w:r w:rsidRPr="003440B8">
        <w:rPr>
          <w:rFonts w:ascii="Times New Roman" w:hAnsi="Times New Roman"/>
          <w:i/>
          <w:sz w:val="32"/>
          <w:szCs w:val="32"/>
          <w:vertAlign w:val="subscript"/>
        </w:rPr>
        <w:t>1</w:t>
      </w:r>
      <w:r w:rsidRPr="003440B8">
        <w:rPr>
          <w:rFonts w:ascii="Times New Roman" w:hAnsi="Times New Roman"/>
          <w:i/>
          <w:sz w:val="32"/>
          <w:szCs w:val="32"/>
        </w:rPr>
        <w:t>+ к</w:t>
      </w:r>
      <w:r w:rsidRPr="003440B8">
        <w:rPr>
          <w:rFonts w:ascii="Times New Roman" w:hAnsi="Times New Roman"/>
          <w:i/>
          <w:sz w:val="32"/>
          <w:szCs w:val="32"/>
          <w:vertAlign w:val="subscript"/>
        </w:rPr>
        <w:t>2</w:t>
      </w:r>
      <w:r w:rsidRPr="003440B8">
        <w:rPr>
          <w:rFonts w:ascii="Times New Roman" w:hAnsi="Times New Roman"/>
          <w:i/>
          <w:sz w:val="32"/>
          <w:szCs w:val="32"/>
        </w:rPr>
        <w:t>+ к</w:t>
      </w:r>
      <w:r w:rsidRPr="003440B8">
        <w:rPr>
          <w:rFonts w:ascii="Times New Roman" w:hAnsi="Times New Roman"/>
          <w:i/>
          <w:sz w:val="32"/>
          <w:szCs w:val="32"/>
          <w:vertAlign w:val="subscript"/>
        </w:rPr>
        <w:t>3</w:t>
      </w:r>
      <w:r w:rsidRPr="003440B8">
        <w:rPr>
          <w:rFonts w:ascii="Times New Roman" w:hAnsi="Times New Roman"/>
          <w:i/>
          <w:sz w:val="32"/>
          <w:szCs w:val="32"/>
        </w:rPr>
        <w:t>+ к</w:t>
      </w:r>
      <w:r w:rsidRPr="003440B8">
        <w:rPr>
          <w:rFonts w:ascii="Times New Roman" w:hAnsi="Times New Roman"/>
          <w:i/>
          <w:sz w:val="32"/>
          <w:szCs w:val="32"/>
          <w:vertAlign w:val="subscript"/>
        </w:rPr>
        <w:t>4</w:t>
      </w:r>
      <w:r w:rsidRPr="003440B8">
        <w:rPr>
          <w:rFonts w:ascii="Times New Roman" w:hAnsi="Times New Roman"/>
          <w:i/>
          <w:sz w:val="32"/>
          <w:szCs w:val="32"/>
        </w:rPr>
        <w:t>=1</w:t>
      </w:r>
      <w:r w:rsidRPr="003440B8">
        <w:rPr>
          <w:rFonts w:ascii="Times New Roman" w:hAnsi="Times New Roman"/>
          <w:i/>
          <w:sz w:val="32"/>
          <w:szCs w:val="32"/>
          <w:lang w:val="uk-UA"/>
        </w:rPr>
        <w:t>.</w:t>
      </w:r>
    </w:p>
    <w:p w:rsidR="00A303DD" w:rsidRPr="003440B8" w:rsidRDefault="00A303DD" w:rsidP="00A303DD">
      <w:pPr>
        <w:ind w:firstLine="709"/>
        <w:jc w:val="both"/>
        <w:rPr>
          <w:rFonts w:ascii="Times New Roman" w:hAnsi="Times New Roman"/>
          <w:sz w:val="32"/>
          <w:szCs w:val="32"/>
          <w:lang w:val="uk-UA"/>
        </w:rPr>
      </w:pPr>
      <w:r w:rsidRPr="003440B8">
        <w:rPr>
          <w:rFonts w:ascii="Times New Roman" w:hAnsi="Times New Roman"/>
          <w:sz w:val="32"/>
          <w:szCs w:val="32"/>
          <w:lang w:val="uk-UA"/>
        </w:rPr>
        <w:t>При розрахунку коефіцієнту конкурентоспроможності підприємства слід дотримуватися наступних кроків: обчислення одиничних показників конкурентоспроможності підприємства, обчислення критеріїв конкурентоспроможності, обчислення коефіцієнту конкурентоспроможності підприємства [4].</w:t>
      </w:r>
    </w:p>
    <w:p w:rsidR="00A303DD" w:rsidRPr="003440B8" w:rsidRDefault="00A303DD" w:rsidP="00A303DD">
      <w:pPr>
        <w:autoSpaceDE w:val="0"/>
        <w:autoSpaceDN w:val="0"/>
        <w:adjustRightInd w:val="0"/>
        <w:ind w:firstLine="708"/>
        <w:jc w:val="both"/>
        <w:rPr>
          <w:rFonts w:ascii="Times New Roman" w:eastAsia="BookmanOldStyle" w:hAnsi="Times New Roman"/>
          <w:sz w:val="32"/>
          <w:szCs w:val="32"/>
          <w:lang w:val="uk-UA"/>
        </w:rPr>
      </w:pPr>
      <w:r w:rsidRPr="003440B8">
        <w:rPr>
          <w:rFonts w:ascii="Times New Roman" w:hAnsi="Times New Roman"/>
          <w:sz w:val="32"/>
          <w:szCs w:val="32"/>
          <w:lang w:val="uk-UA"/>
        </w:rPr>
        <w:lastRenderedPageBreak/>
        <w:t xml:space="preserve">Але одним з найважливіших етапі є аналіз внутрішніх факторів конкурентоспроможності підприємства, вплив яких можна проаналізувати з використанням концептуальної моделі (рис. 1), яка дозволяє виявити основні фактори і взаємозв’язки, що впливають на результуючий показник. Результуючим показникам в концептуальній моделі є рівень конкурентоспроможності підприємства. В якості вхідних змінних виділимо ціну товару, обсяг продажу товарів, собівартість товару, якість товару, термін поставки, вкладення у виробництво. </w:t>
      </w:r>
    </w:p>
    <w:p w:rsidR="00A303DD" w:rsidRPr="003440B8" w:rsidRDefault="0037433A" w:rsidP="00A303DD">
      <w:pPr>
        <w:jc w:val="center"/>
        <w:rPr>
          <w:rFonts w:ascii="Times New Roman" w:hAnsi="Times New Roman"/>
          <w:b/>
          <w:sz w:val="32"/>
          <w:szCs w:val="32"/>
        </w:rPr>
      </w:pPr>
      <w:r w:rsidRPr="003440B8">
        <w:rPr>
          <w:rFonts w:ascii="Times New Roman" w:hAnsi="Times New Roman"/>
          <w:sz w:val="32"/>
          <w:szCs w:val="32"/>
        </w:rPr>
        <w:object w:dxaOrig="12181" w:dyaOrig="9748">
          <v:shape id="_x0000_i1048" type="#_x0000_t75" style="width:467.25pt;height:373.5pt" o:ole="">
            <v:imagedata r:id="rId63" o:title=""/>
          </v:shape>
          <o:OLEObject Type="Embed" ProgID="Visio.Drawing.11" ShapeID="_x0000_i1048" DrawAspect="Content" ObjectID="_1414474169" r:id="rId64"/>
        </w:object>
      </w:r>
      <w:r w:rsidR="00A303DD" w:rsidRPr="003440B8">
        <w:rPr>
          <w:rFonts w:ascii="Times New Roman" w:hAnsi="Times New Roman"/>
          <w:sz w:val="32"/>
          <w:szCs w:val="32"/>
        </w:rPr>
        <w:t xml:space="preserve">Рис.1. </w:t>
      </w:r>
      <w:r w:rsidR="00A303DD" w:rsidRPr="003440B8">
        <w:rPr>
          <w:rFonts w:ascii="Times New Roman" w:hAnsi="Times New Roman"/>
          <w:b/>
          <w:sz w:val="32"/>
          <w:szCs w:val="32"/>
        </w:rPr>
        <w:t>Концептуальна модель факторів, які впливають на конкурентоспроможність підприємства</w:t>
      </w:r>
    </w:p>
    <w:p w:rsidR="00A303DD" w:rsidRPr="003440B8" w:rsidRDefault="00A303DD" w:rsidP="00A303DD">
      <w:pPr>
        <w:ind w:firstLine="708"/>
        <w:jc w:val="both"/>
        <w:rPr>
          <w:rFonts w:ascii="Times New Roman" w:hAnsi="Times New Roman"/>
          <w:sz w:val="32"/>
          <w:szCs w:val="32"/>
        </w:rPr>
      </w:pPr>
      <w:r w:rsidRPr="003440B8">
        <w:rPr>
          <w:rFonts w:ascii="Times New Roman" w:hAnsi="Times New Roman"/>
          <w:sz w:val="32"/>
          <w:szCs w:val="32"/>
        </w:rPr>
        <w:t xml:space="preserve">Побудована модель має посилюючі та стабілізаційні контури. Контур підсилює відхилення, якщо всі його дуги додатні, або він містить парне число негативних дуг. Збільшення (зменшення) будь-якої змінної в цьому контурі, наприкінці призводить до її наступного збільшення (зменшення). Контур може протидіяти відхиленню за рахунок від’ємного зв’язку. Збільшення будь-якої змінної в цьому </w:t>
      </w:r>
      <w:r w:rsidRPr="003440B8">
        <w:rPr>
          <w:rFonts w:ascii="Times New Roman" w:hAnsi="Times New Roman"/>
          <w:sz w:val="32"/>
          <w:szCs w:val="32"/>
        </w:rPr>
        <w:lastRenderedPageBreak/>
        <w:t>контурі в кінцевому рахунку призводить через інші змінні контуру до зменшення змінної і навпаки.</w:t>
      </w:r>
    </w:p>
    <w:p w:rsidR="00A303DD" w:rsidRPr="003440B8" w:rsidRDefault="00A303DD" w:rsidP="00A303DD">
      <w:pPr>
        <w:ind w:firstLine="708"/>
        <w:jc w:val="both"/>
        <w:rPr>
          <w:rFonts w:ascii="Times New Roman" w:hAnsi="Times New Roman"/>
          <w:sz w:val="32"/>
          <w:szCs w:val="32"/>
        </w:rPr>
      </w:pPr>
      <w:r w:rsidRPr="003440B8">
        <w:rPr>
          <w:rFonts w:ascii="Times New Roman" w:hAnsi="Times New Roman"/>
          <w:sz w:val="32"/>
          <w:szCs w:val="32"/>
        </w:rPr>
        <w:t>Посилюючі контури:</w:t>
      </w:r>
    </w:p>
    <w:p w:rsidR="00A303DD" w:rsidRPr="003440B8" w:rsidRDefault="00A303DD" w:rsidP="00E50143">
      <w:pPr>
        <w:numPr>
          <w:ilvl w:val="0"/>
          <w:numId w:val="20"/>
        </w:numPr>
        <w:tabs>
          <w:tab w:val="clear" w:pos="1608"/>
        </w:tabs>
        <w:ind w:left="0" w:firstLine="709"/>
        <w:jc w:val="both"/>
        <w:rPr>
          <w:rFonts w:ascii="Times New Roman" w:hAnsi="Times New Roman"/>
          <w:sz w:val="32"/>
          <w:szCs w:val="32"/>
        </w:rPr>
      </w:pPr>
      <w:r w:rsidRPr="003440B8">
        <w:rPr>
          <w:rFonts w:ascii="Times New Roman" w:hAnsi="Times New Roman"/>
          <w:sz w:val="32"/>
          <w:szCs w:val="32"/>
        </w:rPr>
        <w:t xml:space="preserve">1 </w:t>
      </w:r>
      <w:r w:rsidRPr="003440B8">
        <w:rPr>
          <w:rFonts w:ascii="Times New Roman" w:hAnsi="Times New Roman"/>
          <w:noProof/>
          <w:sz w:val="32"/>
          <w:szCs w:val="32"/>
        </w:rPr>
        <w:drawing>
          <wp:inline distT="0" distB="0" distL="0" distR="0">
            <wp:extent cx="295275" cy="209550"/>
            <wp:effectExtent l="19050" t="0" r="9525" b="0"/>
            <wp:docPr id="5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5" cstate="print"/>
                    <a:srcRect/>
                    <a:stretch>
                      <a:fillRect/>
                    </a:stretch>
                  </pic:blipFill>
                  <pic:spPr bwMode="auto">
                    <a:xfrm>
                      <a:off x="0" y="0"/>
                      <a:ext cx="295275" cy="209550"/>
                    </a:xfrm>
                    <a:prstGeom prst="rect">
                      <a:avLst/>
                    </a:prstGeom>
                    <a:noFill/>
                    <a:ln w="9525">
                      <a:noFill/>
                      <a:miter lim="800000"/>
                      <a:headEnd/>
                      <a:tailEnd/>
                    </a:ln>
                  </pic:spPr>
                </pic:pic>
              </a:graphicData>
            </a:graphic>
          </wp:inline>
        </w:drawing>
      </w:r>
      <w:r w:rsidRPr="003440B8">
        <w:rPr>
          <w:rFonts w:ascii="Times New Roman" w:hAnsi="Times New Roman"/>
          <w:sz w:val="32"/>
          <w:szCs w:val="32"/>
        </w:rPr>
        <w:t xml:space="preserve"> 4 </w:t>
      </w:r>
      <w:r w:rsidRPr="003440B8">
        <w:rPr>
          <w:rFonts w:ascii="Times New Roman" w:hAnsi="Times New Roman"/>
          <w:noProof/>
          <w:sz w:val="32"/>
          <w:szCs w:val="32"/>
        </w:rPr>
        <w:drawing>
          <wp:inline distT="0" distB="0" distL="0" distR="0">
            <wp:extent cx="295275" cy="209550"/>
            <wp:effectExtent l="19050" t="0" r="9525" b="0"/>
            <wp:docPr id="5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5" cstate="print"/>
                    <a:srcRect/>
                    <a:stretch>
                      <a:fillRect/>
                    </a:stretch>
                  </pic:blipFill>
                  <pic:spPr bwMode="auto">
                    <a:xfrm>
                      <a:off x="0" y="0"/>
                      <a:ext cx="295275" cy="209550"/>
                    </a:xfrm>
                    <a:prstGeom prst="rect">
                      <a:avLst/>
                    </a:prstGeom>
                    <a:noFill/>
                    <a:ln w="9525">
                      <a:noFill/>
                      <a:miter lim="800000"/>
                      <a:headEnd/>
                      <a:tailEnd/>
                    </a:ln>
                  </pic:spPr>
                </pic:pic>
              </a:graphicData>
            </a:graphic>
          </wp:inline>
        </w:drawing>
      </w:r>
      <w:r w:rsidRPr="003440B8">
        <w:rPr>
          <w:rFonts w:ascii="Times New Roman" w:hAnsi="Times New Roman"/>
          <w:sz w:val="32"/>
          <w:szCs w:val="32"/>
        </w:rPr>
        <w:t xml:space="preserve"> 5 </w:t>
      </w:r>
      <w:r w:rsidRPr="003440B8">
        <w:rPr>
          <w:rFonts w:ascii="Times New Roman" w:hAnsi="Times New Roman"/>
          <w:noProof/>
          <w:sz w:val="32"/>
          <w:szCs w:val="32"/>
        </w:rPr>
        <w:drawing>
          <wp:inline distT="0" distB="0" distL="0" distR="0">
            <wp:extent cx="295275" cy="209550"/>
            <wp:effectExtent l="19050" t="0" r="9525" b="0"/>
            <wp:docPr id="6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5" cstate="print"/>
                    <a:srcRect/>
                    <a:stretch>
                      <a:fillRect/>
                    </a:stretch>
                  </pic:blipFill>
                  <pic:spPr bwMode="auto">
                    <a:xfrm>
                      <a:off x="0" y="0"/>
                      <a:ext cx="295275" cy="209550"/>
                    </a:xfrm>
                    <a:prstGeom prst="rect">
                      <a:avLst/>
                    </a:prstGeom>
                    <a:noFill/>
                    <a:ln w="9525">
                      <a:noFill/>
                      <a:miter lim="800000"/>
                      <a:headEnd/>
                      <a:tailEnd/>
                    </a:ln>
                  </pic:spPr>
                </pic:pic>
              </a:graphicData>
            </a:graphic>
          </wp:inline>
        </w:drawing>
      </w:r>
      <w:r w:rsidRPr="003440B8">
        <w:rPr>
          <w:rFonts w:ascii="Times New Roman" w:hAnsi="Times New Roman"/>
          <w:sz w:val="32"/>
          <w:szCs w:val="32"/>
        </w:rPr>
        <w:t xml:space="preserve"> 1. Підвищення рівня КС підприємства призводить до збільшення об’ємів продажу товарів. За рахунок цього підвищуються вкладення в виробництво, що підвищує рівень КС підприємства.</w:t>
      </w:r>
    </w:p>
    <w:p w:rsidR="00A303DD" w:rsidRPr="003440B8" w:rsidRDefault="00A303DD" w:rsidP="00E50143">
      <w:pPr>
        <w:numPr>
          <w:ilvl w:val="0"/>
          <w:numId w:val="20"/>
        </w:numPr>
        <w:tabs>
          <w:tab w:val="num" w:pos="1440"/>
        </w:tabs>
        <w:ind w:left="0" w:firstLine="709"/>
        <w:jc w:val="both"/>
        <w:rPr>
          <w:rFonts w:ascii="Times New Roman" w:hAnsi="Times New Roman"/>
          <w:sz w:val="32"/>
          <w:szCs w:val="32"/>
        </w:rPr>
      </w:pPr>
      <w:r w:rsidRPr="003440B8">
        <w:rPr>
          <w:rFonts w:ascii="Times New Roman" w:hAnsi="Times New Roman"/>
          <w:sz w:val="32"/>
          <w:szCs w:val="32"/>
        </w:rPr>
        <w:t xml:space="preserve">4 </w:t>
      </w:r>
      <w:r w:rsidRPr="003440B8">
        <w:rPr>
          <w:rFonts w:ascii="Times New Roman" w:hAnsi="Times New Roman"/>
          <w:noProof/>
          <w:sz w:val="32"/>
          <w:szCs w:val="32"/>
        </w:rPr>
        <w:drawing>
          <wp:inline distT="0" distB="0" distL="0" distR="0">
            <wp:extent cx="304800" cy="190500"/>
            <wp:effectExtent l="19050" t="0" r="0" b="0"/>
            <wp:docPr id="61"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66" cstate="print"/>
                    <a:srcRect/>
                    <a:stretch>
                      <a:fillRect/>
                    </a:stretch>
                  </pic:blipFill>
                  <pic:spPr bwMode="auto">
                    <a:xfrm>
                      <a:off x="0" y="0"/>
                      <a:ext cx="304800" cy="190500"/>
                    </a:xfrm>
                    <a:prstGeom prst="rect">
                      <a:avLst/>
                    </a:prstGeom>
                    <a:noFill/>
                    <a:ln w="9525">
                      <a:noFill/>
                      <a:miter lim="800000"/>
                      <a:headEnd/>
                      <a:tailEnd/>
                    </a:ln>
                  </pic:spPr>
                </pic:pic>
              </a:graphicData>
            </a:graphic>
          </wp:inline>
        </w:drawing>
      </w:r>
      <w:r w:rsidRPr="003440B8">
        <w:rPr>
          <w:rFonts w:ascii="Times New Roman" w:hAnsi="Times New Roman"/>
          <w:sz w:val="32"/>
          <w:szCs w:val="32"/>
        </w:rPr>
        <w:t xml:space="preserve"> 3 </w:t>
      </w:r>
      <w:r w:rsidRPr="003440B8">
        <w:rPr>
          <w:rFonts w:ascii="Times New Roman" w:hAnsi="Times New Roman"/>
          <w:noProof/>
          <w:sz w:val="32"/>
          <w:szCs w:val="32"/>
        </w:rPr>
        <w:drawing>
          <wp:inline distT="0" distB="0" distL="0" distR="0">
            <wp:extent cx="295275" cy="209550"/>
            <wp:effectExtent l="19050" t="0" r="9525" b="0"/>
            <wp:docPr id="6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65" cstate="print"/>
                    <a:srcRect/>
                    <a:stretch>
                      <a:fillRect/>
                    </a:stretch>
                  </pic:blipFill>
                  <pic:spPr bwMode="auto">
                    <a:xfrm>
                      <a:off x="0" y="0"/>
                      <a:ext cx="295275" cy="209550"/>
                    </a:xfrm>
                    <a:prstGeom prst="rect">
                      <a:avLst/>
                    </a:prstGeom>
                    <a:noFill/>
                    <a:ln w="9525">
                      <a:noFill/>
                      <a:miter lim="800000"/>
                      <a:headEnd/>
                      <a:tailEnd/>
                    </a:ln>
                  </pic:spPr>
                </pic:pic>
              </a:graphicData>
            </a:graphic>
          </wp:inline>
        </w:drawing>
      </w:r>
      <w:r w:rsidRPr="003440B8">
        <w:rPr>
          <w:rFonts w:ascii="Times New Roman" w:hAnsi="Times New Roman"/>
          <w:sz w:val="32"/>
          <w:szCs w:val="32"/>
        </w:rPr>
        <w:t xml:space="preserve"> 2 </w:t>
      </w:r>
      <w:r w:rsidRPr="003440B8">
        <w:rPr>
          <w:rFonts w:ascii="Times New Roman" w:hAnsi="Times New Roman"/>
          <w:noProof/>
          <w:sz w:val="32"/>
          <w:szCs w:val="32"/>
        </w:rPr>
        <w:drawing>
          <wp:inline distT="0" distB="0" distL="0" distR="0">
            <wp:extent cx="304800" cy="190500"/>
            <wp:effectExtent l="1905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6" cstate="print"/>
                    <a:srcRect/>
                    <a:stretch>
                      <a:fillRect/>
                    </a:stretch>
                  </pic:blipFill>
                  <pic:spPr bwMode="auto">
                    <a:xfrm>
                      <a:off x="0" y="0"/>
                      <a:ext cx="304800" cy="190500"/>
                    </a:xfrm>
                    <a:prstGeom prst="rect">
                      <a:avLst/>
                    </a:prstGeom>
                    <a:noFill/>
                    <a:ln w="9525">
                      <a:noFill/>
                      <a:miter lim="800000"/>
                      <a:headEnd/>
                      <a:tailEnd/>
                    </a:ln>
                  </pic:spPr>
                </pic:pic>
              </a:graphicData>
            </a:graphic>
          </wp:inline>
        </w:drawing>
      </w:r>
      <w:r w:rsidRPr="003440B8">
        <w:rPr>
          <w:rFonts w:ascii="Times New Roman" w:hAnsi="Times New Roman"/>
          <w:sz w:val="32"/>
          <w:szCs w:val="32"/>
        </w:rPr>
        <w:t xml:space="preserve"> 4. Збільшення об’ємів продажу знижує собівартість продукції, дає можливість зменшити ціну і за допомогою цього збільшити об’єми продажу.</w:t>
      </w:r>
    </w:p>
    <w:p w:rsidR="00A303DD" w:rsidRPr="003440B8" w:rsidRDefault="00A303DD" w:rsidP="00E50143">
      <w:pPr>
        <w:numPr>
          <w:ilvl w:val="0"/>
          <w:numId w:val="20"/>
        </w:numPr>
        <w:tabs>
          <w:tab w:val="num" w:pos="1440"/>
        </w:tabs>
        <w:ind w:left="0" w:firstLine="709"/>
        <w:jc w:val="both"/>
        <w:rPr>
          <w:rFonts w:ascii="Times New Roman" w:hAnsi="Times New Roman"/>
          <w:sz w:val="32"/>
          <w:szCs w:val="32"/>
        </w:rPr>
      </w:pPr>
      <w:r w:rsidRPr="003440B8">
        <w:rPr>
          <w:rFonts w:ascii="Times New Roman" w:hAnsi="Times New Roman"/>
          <w:sz w:val="32"/>
          <w:szCs w:val="32"/>
        </w:rPr>
        <w:t xml:space="preserve">4 </w:t>
      </w:r>
      <w:r w:rsidRPr="003440B8">
        <w:rPr>
          <w:rFonts w:ascii="Times New Roman" w:hAnsi="Times New Roman"/>
          <w:noProof/>
          <w:sz w:val="32"/>
          <w:szCs w:val="32"/>
        </w:rPr>
        <w:drawing>
          <wp:inline distT="0" distB="0" distL="0" distR="0">
            <wp:extent cx="295275" cy="209550"/>
            <wp:effectExtent l="19050" t="0" r="9525" b="0"/>
            <wp:docPr id="64"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5" cstate="print"/>
                    <a:srcRect/>
                    <a:stretch>
                      <a:fillRect/>
                    </a:stretch>
                  </pic:blipFill>
                  <pic:spPr bwMode="auto">
                    <a:xfrm>
                      <a:off x="0" y="0"/>
                      <a:ext cx="295275" cy="209550"/>
                    </a:xfrm>
                    <a:prstGeom prst="rect">
                      <a:avLst/>
                    </a:prstGeom>
                    <a:noFill/>
                    <a:ln w="9525">
                      <a:noFill/>
                      <a:miter lim="800000"/>
                      <a:headEnd/>
                      <a:tailEnd/>
                    </a:ln>
                  </pic:spPr>
                </pic:pic>
              </a:graphicData>
            </a:graphic>
          </wp:inline>
        </w:drawing>
      </w:r>
      <w:r w:rsidRPr="003440B8">
        <w:rPr>
          <w:rFonts w:ascii="Times New Roman" w:hAnsi="Times New Roman"/>
          <w:sz w:val="32"/>
          <w:szCs w:val="32"/>
        </w:rPr>
        <w:t xml:space="preserve"> 5 </w:t>
      </w:r>
      <w:r w:rsidRPr="003440B8">
        <w:rPr>
          <w:rFonts w:ascii="Times New Roman" w:hAnsi="Times New Roman"/>
          <w:noProof/>
          <w:sz w:val="32"/>
          <w:szCs w:val="32"/>
        </w:rPr>
        <w:drawing>
          <wp:inline distT="0" distB="0" distL="0" distR="0">
            <wp:extent cx="295275" cy="209550"/>
            <wp:effectExtent l="19050" t="0" r="9525" b="0"/>
            <wp:docPr id="65"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65" cstate="print"/>
                    <a:srcRect/>
                    <a:stretch>
                      <a:fillRect/>
                    </a:stretch>
                  </pic:blipFill>
                  <pic:spPr bwMode="auto">
                    <a:xfrm>
                      <a:off x="0" y="0"/>
                      <a:ext cx="295275" cy="209550"/>
                    </a:xfrm>
                    <a:prstGeom prst="rect">
                      <a:avLst/>
                    </a:prstGeom>
                    <a:noFill/>
                    <a:ln w="9525">
                      <a:noFill/>
                      <a:miter lim="800000"/>
                      <a:headEnd/>
                      <a:tailEnd/>
                    </a:ln>
                  </pic:spPr>
                </pic:pic>
              </a:graphicData>
            </a:graphic>
          </wp:inline>
        </w:drawing>
      </w:r>
      <w:r w:rsidRPr="003440B8">
        <w:rPr>
          <w:rFonts w:ascii="Times New Roman" w:hAnsi="Times New Roman"/>
          <w:sz w:val="32"/>
          <w:szCs w:val="32"/>
        </w:rPr>
        <w:t xml:space="preserve"> 9 </w:t>
      </w:r>
      <w:r w:rsidRPr="003440B8">
        <w:rPr>
          <w:rFonts w:ascii="Times New Roman" w:hAnsi="Times New Roman"/>
          <w:noProof/>
          <w:sz w:val="32"/>
          <w:szCs w:val="32"/>
        </w:rPr>
        <w:drawing>
          <wp:inline distT="0" distB="0" distL="0" distR="0">
            <wp:extent cx="304800" cy="190500"/>
            <wp:effectExtent l="19050" t="0" r="0" b="0"/>
            <wp:docPr id="66"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66" cstate="print"/>
                    <a:srcRect/>
                    <a:stretch>
                      <a:fillRect/>
                    </a:stretch>
                  </pic:blipFill>
                  <pic:spPr bwMode="auto">
                    <a:xfrm>
                      <a:off x="0" y="0"/>
                      <a:ext cx="304800" cy="190500"/>
                    </a:xfrm>
                    <a:prstGeom prst="rect">
                      <a:avLst/>
                    </a:prstGeom>
                    <a:noFill/>
                    <a:ln w="9525">
                      <a:noFill/>
                      <a:miter lim="800000"/>
                      <a:headEnd/>
                      <a:tailEnd/>
                    </a:ln>
                  </pic:spPr>
                </pic:pic>
              </a:graphicData>
            </a:graphic>
          </wp:inline>
        </w:drawing>
      </w:r>
      <w:r w:rsidRPr="003440B8">
        <w:rPr>
          <w:rFonts w:ascii="Times New Roman" w:hAnsi="Times New Roman"/>
          <w:sz w:val="32"/>
          <w:szCs w:val="32"/>
        </w:rPr>
        <w:t xml:space="preserve"> 3 </w:t>
      </w:r>
      <w:r w:rsidRPr="003440B8">
        <w:rPr>
          <w:rFonts w:ascii="Times New Roman" w:hAnsi="Times New Roman"/>
          <w:noProof/>
          <w:sz w:val="32"/>
          <w:szCs w:val="32"/>
        </w:rPr>
        <w:drawing>
          <wp:inline distT="0" distB="0" distL="0" distR="0">
            <wp:extent cx="295275" cy="209550"/>
            <wp:effectExtent l="19050" t="0" r="9525" b="0"/>
            <wp:docPr id="67"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65" cstate="print"/>
                    <a:srcRect/>
                    <a:stretch>
                      <a:fillRect/>
                    </a:stretch>
                  </pic:blipFill>
                  <pic:spPr bwMode="auto">
                    <a:xfrm>
                      <a:off x="0" y="0"/>
                      <a:ext cx="295275" cy="209550"/>
                    </a:xfrm>
                    <a:prstGeom prst="rect">
                      <a:avLst/>
                    </a:prstGeom>
                    <a:noFill/>
                    <a:ln w="9525">
                      <a:noFill/>
                      <a:miter lim="800000"/>
                      <a:headEnd/>
                      <a:tailEnd/>
                    </a:ln>
                  </pic:spPr>
                </pic:pic>
              </a:graphicData>
            </a:graphic>
          </wp:inline>
        </w:drawing>
      </w:r>
      <w:r w:rsidRPr="003440B8">
        <w:rPr>
          <w:rFonts w:ascii="Times New Roman" w:hAnsi="Times New Roman"/>
          <w:sz w:val="32"/>
          <w:szCs w:val="32"/>
        </w:rPr>
        <w:t xml:space="preserve"> 2 </w:t>
      </w:r>
      <w:r w:rsidRPr="003440B8">
        <w:rPr>
          <w:rFonts w:ascii="Times New Roman" w:hAnsi="Times New Roman"/>
          <w:noProof/>
          <w:sz w:val="32"/>
          <w:szCs w:val="32"/>
        </w:rPr>
        <w:drawing>
          <wp:inline distT="0" distB="0" distL="0" distR="0">
            <wp:extent cx="304800" cy="190500"/>
            <wp:effectExtent l="1905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66" cstate="print"/>
                    <a:srcRect/>
                    <a:stretch>
                      <a:fillRect/>
                    </a:stretch>
                  </pic:blipFill>
                  <pic:spPr bwMode="auto">
                    <a:xfrm>
                      <a:off x="0" y="0"/>
                      <a:ext cx="304800" cy="190500"/>
                    </a:xfrm>
                    <a:prstGeom prst="rect">
                      <a:avLst/>
                    </a:prstGeom>
                    <a:noFill/>
                    <a:ln w="9525">
                      <a:noFill/>
                      <a:miter lim="800000"/>
                      <a:headEnd/>
                      <a:tailEnd/>
                    </a:ln>
                  </pic:spPr>
                </pic:pic>
              </a:graphicData>
            </a:graphic>
          </wp:inline>
        </w:drawing>
      </w:r>
      <w:r w:rsidRPr="003440B8">
        <w:rPr>
          <w:rFonts w:ascii="Times New Roman" w:hAnsi="Times New Roman"/>
          <w:sz w:val="32"/>
          <w:szCs w:val="32"/>
        </w:rPr>
        <w:t xml:space="preserve"> 4. Зменшення об’ємів продажу товару зменшує вкладення у виробництво, що понижує якість виробництва. Неякісне виробництво збільшує собівартість товару, що підвищує його ціну та зменшує об’єми продажу.</w:t>
      </w:r>
    </w:p>
    <w:p w:rsidR="00A303DD" w:rsidRPr="003440B8" w:rsidRDefault="00A303DD" w:rsidP="00E50143">
      <w:pPr>
        <w:numPr>
          <w:ilvl w:val="0"/>
          <w:numId w:val="20"/>
        </w:numPr>
        <w:tabs>
          <w:tab w:val="num" w:pos="1440"/>
        </w:tabs>
        <w:ind w:left="0" w:firstLine="709"/>
        <w:jc w:val="both"/>
        <w:rPr>
          <w:rFonts w:ascii="Times New Roman" w:hAnsi="Times New Roman"/>
          <w:sz w:val="32"/>
          <w:szCs w:val="32"/>
        </w:rPr>
      </w:pPr>
      <w:r w:rsidRPr="003440B8">
        <w:rPr>
          <w:rFonts w:ascii="Times New Roman" w:hAnsi="Times New Roman"/>
          <w:sz w:val="32"/>
          <w:szCs w:val="32"/>
        </w:rPr>
        <w:t>1</w:t>
      </w:r>
      <w:r w:rsidRPr="003440B8">
        <w:rPr>
          <w:rFonts w:ascii="Times New Roman" w:hAnsi="Times New Roman"/>
          <w:noProof/>
          <w:sz w:val="32"/>
          <w:szCs w:val="32"/>
        </w:rPr>
        <w:drawing>
          <wp:inline distT="0" distB="0" distL="0" distR="0">
            <wp:extent cx="295275" cy="209550"/>
            <wp:effectExtent l="19050" t="0" r="9525" b="0"/>
            <wp:docPr id="6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65" cstate="print"/>
                    <a:srcRect/>
                    <a:stretch>
                      <a:fillRect/>
                    </a:stretch>
                  </pic:blipFill>
                  <pic:spPr bwMode="auto">
                    <a:xfrm>
                      <a:off x="0" y="0"/>
                      <a:ext cx="295275" cy="209550"/>
                    </a:xfrm>
                    <a:prstGeom prst="rect">
                      <a:avLst/>
                    </a:prstGeom>
                    <a:noFill/>
                    <a:ln w="9525">
                      <a:noFill/>
                      <a:miter lim="800000"/>
                      <a:headEnd/>
                      <a:tailEnd/>
                    </a:ln>
                  </pic:spPr>
                </pic:pic>
              </a:graphicData>
            </a:graphic>
          </wp:inline>
        </w:drawing>
      </w:r>
      <w:r w:rsidRPr="003440B8">
        <w:rPr>
          <w:rFonts w:ascii="Times New Roman" w:hAnsi="Times New Roman"/>
          <w:sz w:val="32"/>
          <w:szCs w:val="32"/>
        </w:rPr>
        <w:t xml:space="preserve"> 4 </w:t>
      </w:r>
      <w:r w:rsidRPr="003440B8">
        <w:rPr>
          <w:rFonts w:ascii="Times New Roman" w:hAnsi="Times New Roman"/>
          <w:noProof/>
          <w:sz w:val="32"/>
          <w:szCs w:val="32"/>
        </w:rPr>
        <w:drawing>
          <wp:inline distT="0" distB="0" distL="0" distR="0">
            <wp:extent cx="295275" cy="209550"/>
            <wp:effectExtent l="19050" t="0" r="9525" b="0"/>
            <wp:docPr id="7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65" cstate="print"/>
                    <a:srcRect/>
                    <a:stretch>
                      <a:fillRect/>
                    </a:stretch>
                  </pic:blipFill>
                  <pic:spPr bwMode="auto">
                    <a:xfrm>
                      <a:off x="0" y="0"/>
                      <a:ext cx="295275" cy="209550"/>
                    </a:xfrm>
                    <a:prstGeom prst="rect">
                      <a:avLst/>
                    </a:prstGeom>
                    <a:noFill/>
                    <a:ln w="9525">
                      <a:noFill/>
                      <a:miter lim="800000"/>
                      <a:headEnd/>
                      <a:tailEnd/>
                    </a:ln>
                  </pic:spPr>
                </pic:pic>
              </a:graphicData>
            </a:graphic>
          </wp:inline>
        </w:drawing>
      </w:r>
      <w:r w:rsidRPr="003440B8">
        <w:rPr>
          <w:rFonts w:ascii="Times New Roman" w:hAnsi="Times New Roman"/>
          <w:sz w:val="32"/>
          <w:szCs w:val="32"/>
        </w:rPr>
        <w:t xml:space="preserve"> 5 </w:t>
      </w:r>
      <w:r w:rsidRPr="003440B8">
        <w:rPr>
          <w:rFonts w:ascii="Times New Roman" w:hAnsi="Times New Roman"/>
          <w:noProof/>
          <w:sz w:val="32"/>
          <w:szCs w:val="32"/>
        </w:rPr>
        <w:drawing>
          <wp:inline distT="0" distB="0" distL="0" distR="0">
            <wp:extent cx="295275" cy="209550"/>
            <wp:effectExtent l="19050" t="0" r="9525" b="0"/>
            <wp:docPr id="7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65" cstate="print"/>
                    <a:srcRect/>
                    <a:stretch>
                      <a:fillRect/>
                    </a:stretch>
                  </pic:blipFill>
                  <pic:spPr bwMode="auto">
                    <a:xfrm>
                      <a:off x="0" y="0"/>
                      <a:ext cx="295275" cy="209550"/>
                    </a:xfrm>
                    <a:prstGeom prst="rect">
                      <a:avLst/>
                    </a:prstGeom>
                    <a:noFill/>
                    <a:ln w="9525">
                      <a:noFill/>
                      <a:miter lim="800000"/>
                      <a:headEnd/>
                      <a:tailEnd/>
                    </a:ln>
                  </pic:spPr>
                </pic:pic>
              </a:graphicData>
            </a:graphic>
          </wp:inline>
        </w:drawing>
      </w:r>
      <w:r w:rsidRPr="003440B8">
        <w:rPr>
          <w:rFonts w:ascii="Times New Roman" w:hAnsi="Times New Roman"/>
          <w:sz w:val="32"/>
          <w:szCs w:val="32"/>
        </w:rPr>
        <w:t xml:space="preserve"> 9 </w:t>
      </w:r>
      <w:r w:rsidRPr="003440B8">
        <w:rPr>
          <w:rFonts w:ascii="Times New Roman" w:hAnsi="Times New Roman"/>
          <w:noProof/>
          <w:sz w:val="32"/>
          <w:szCs w:val="32"/>
        </w:rPr>
        <w:drawing>
          <wp:inline distT="0" distB="0" distL="0" distR="0">
            <wp:extent cx="295275" cy="209550"/>
            <wp:effectExtent l="19050" t="0" r="9525" b="0"/>
            <wp:docPr id="7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65" cstate="print"/>
                    <a:srcRect/>
                    <a:stretch>
                      <a:fillRect/>
                    </a:stretch>
                  </pic:blipFill>
                  <pic:spPr bwMode="auto">
                    <a:xfrm>
                      <a:off x="0" y="0"/>
                      <a:ext cx="295275" cy="209550"/>
                    </a:xfrm>
                    <a:prstGeom prst="rect">
                      <a:avLst/>
                    </a:prstGeom>
                    <a:noFill/>
                    <a:ln w="9525">
                      <a:noFill/>
                      <a:miter lim="800000"/>
                      <a:headEnd/>
                      <a:tailEnd/>
                    </a:ln>
                  </pic:spPr>
                </pic:pic>
              </a:graphicData>
            </a:graphic>
          </wp:inline>
        </w:drawing>
      </w:r>
      <w:r w:rsidRPr="003440B8">
        <w:rPr>
          <w:rFonts w:ascii="Times New Roman" w:hAnsi="Times New Roman"/>
          <w:sz w:val="32"/>
          <w:szCs w:val="32"/>
        </w:rPr>
        <w:t xml:space="preserve"> 8 </w:t>
      </w:r>
      <w:r w:rsidRPr="003440B8">
        <w:rPr>
          <w:rFonts w:ascii="Times New Roman" w:hAnsi="Times New Roman"/>
          <w:noProof/>
          <w:sz w:val="32"/>
          <w:szCs w:val="32"/>
        </w:rPr>
        <w:drawing>
          <wp:inline distT="0" distB="0" distL="0" distR="0">
            <wp:extent cx="295275" cy="209550"/>
            <wp:effectExtent l="19050" t="0" r="9525" b="0"/>
            <wp:docPr id="73"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65" cstate="print"/>
                    <a:srcRect/>
                    <a:stretch>
                      <a:fillRect/>
                    </a:stretch>
                  </pic:blipFill>
                  <pic:spPr bwMode="auto">
                    <a:xfrm>
                      <a:off x="0" y="0"/>
                      <a:ext cx="295275" cy="209550"/>
                    </a:xfrm>
                    <a:prstGeom prst="rect">
                      <a:avLst/>
                    </a:prstGeom>
                    <a:noFill/>
                    <a:ln w="9525">
                      <a:noFill/>
                      <a:miter lim="800000"/>
                      <a:headEnd/>
                      <a:tailEnd/>
                    </a:ln>
                  </pic:spPr>
                </pic:pic>
              </a:graphicData>
            </a:graphic>
          </wp:inline>
        </w:drawing>
      </w:r>
      <w:r w:rsidRPr="003440B8">
        <w:rPr>
          <w:rFonts w:ascii="Times New Roman" w:hAnsi="Times New Roman"/>
          <w:sz w:val="32"/>
          <w:szCs w:val="32"/>
        </w:rPr>
        <w:t xml:space="preserve"> 6 </w:t>
      </w:r>
      <w:r w:rsidRPr="003440B8">
        <w:rPr>
          <w:rFonts w:ascii="Times New Roman" w:hAnsi="Times New Roman"/>
          <w:noProof/>
          <w:sz w:val="32"/>
          <w:szCs w:val="32"/>
        </w:rPr>
        <w:drawing>
          <wp:inline distT="0" distB="0" distL="0" distR="0">
            <wp:extent cx="295275" cy="209550"/>
            <wp:effectExtent l="19050" t="0" r="9525" b="0"/>
            <wp:docPr id="74"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65" cstate="print"/>
                    <a:srcRect/>
                    <a:stretch>
                      <a:fillRect/>
                    </a:stretch>
                  </pic:blipFill>
                  <pic:spPr bwMode="auto">
                    <a:xfrm>
                      <a:off x="0" y="0"/>
                      <a:ext cx="295275" cy="209550"/>
                    </a:xfrm>
                    <a:prstGeom prst="rect">
                      <a:avLst/>
                    </a:prstGeom>
                    <a:noFill/>
                    <a:ln w="9525">
                      <a:noFill/>
                      <a:miter lim="800000"/>
                      <a:headEnd/>
                      <a:tailEnd/>
                    </a:ln>
                  </pic:spPr>
                </pic:pic>
              </a:graphicData>
            </a:graphic>
          </wp:inline>
        </w:drawing>
      </w:r>
      <w:r w:rsidRPr="003440B8">
        <w:rPr>
          <w:rFonts w:ascii="Times New Roman" w:hAnsi="Times New Roman"/>
          <w:sz w:val="32"/>
          <w:szCs w:val="32"/>
        </w:rPr>
        <w:t xml:space="preserve"> 1. Зниження рівня КС підприємства зменшує об’єми продажу та, відповідно, вкладення у виробництво. Знижується якість виробництва, товар стає менш якісним, його КС понижується і рівень КС підприємства знижується.</w:t>
      </w:r>
    </w:p>
    <w:p w:rsidR="00A303DD" w:rsidRPr="003440B8" w:rsidRDefault="00A303DD" w:rsidP="00A303DD">
      <w:pPr>
        <w:ind w:firstLine="708"/>
        <w:jc w:val="both"/>
        <w:rPr>
          <w:rFonts w:ascii="Times New Roman" w:hAnsi="Times New Roman"/>
          <w:sz w:val="32"/>
          <w:szCs w:val="32"/>
        </w:rPr>
      </w:pPr>
      <w:r w:rsidRPr="003440B8">
        <w:rPr>
          <w:rFonts w:ascii="Times New Roman" w:hAnsi="Times New Roman"/>
          <w:sz w:val="32"/>
          <w:szCs w:val="32"/>
        </w:rPr>
        <w:t>Стабілізаційний контур:</w:t>
      </w:r>
    </w:p>
    <w:p w:rsidR="00A303DD" w:rsidRPr="003440B8" w:rsidRDefault="00A303DD" w:rsidP="00E50143">
      <w:pPr>
        <w:pStyle w:val="a9"/>
        <w:numPr>
          <w:ilvl w:val="0"/>
          <w:numId w:val="21"/>
        </w:numPr>
        <w:spacing w:after="0" w:line="240" w:lineRule="auto"/>
        <w:ind w:left="0" w:firstLine="1068"/>
        <w:contextualSpacing/>
        <w:jc w:val="both"/>
        <w:rPr>
          <w:rFonts w:ascii="Times New Roman" w:hAnsi="Times New Roman"/>
          <w:sz w:val="32"/>
          <w:szCs w:val="32"/>
        </w:rPr>
      </w:pPr>
      <w:r w:rsidRPr="003440B8">
        <w:rPr>
          <w:rFonts w:ascii="Times New Roman" w:hAnsi="Times New Roman"/>
          <w:sz w:val="32"/>
          <w:szCs w:val="32"/>
        </w:rPr>
        <w:t xml:space="preserve">4 </w:t>
      </w:r>
      <w:r w:rsidRPr="003440B8">
        <w:rPr>
          <w:rFonts w:ascii="Times New Roman" w:hAnsi="Times New Roman"/>
          <w:noProof/>
          <w:sz w:val="32"/>
          <w:szCs w:val="32"/>
          <w:lang w:eastAsia="ru-RU"/>
        </w:rPr>
        <w:drawing>
          <wp:inline distT="0" distB="0" distL="0" distR="0">
            <wp:extent cx="295275" cy="209550"/>
            <wp:effectExtent l="19050" t="0" r="9525" b="0"/>
            <wp:docPr id="75"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65" cstate="print"/>
                    <a:srcRect/>
                    <a:stretch>
                      <a:fillRect/>
                    </a:stretch>
                  </pic:blipFill>
                  <pic:spPr bwMode="auto">
                    <a:xfrm>
                      <a:off x="0" y="0"/>
                      <a:ext cx="295275" cy="209550"/>
                    </a:xfrm>
                    <a:prstGeom prst="rect">
                      <a:avLst/>
                    </a:prstGeom>
                    <a:noFill/>
                    <a:ln w="9525">
                      <a:noFill/>
                      <a:miter lim="800000"/>
                      <a:headEnd/>
                      <a:tailEnd/>
                    </a:ln>
                  </pic:spPr>
                </pic:pic>
              </a:graphicData>
            </a:graphic>
          </wp:inline>
        </w:drawing>
      </w:r>
      <w:r w:rsidRPr="003440B8">
        <w:rPr>
          <w:rFonts w:ascii="Times New Roman" w:hAnsi="Times New Roman"/>
          <w:sz w:val="32"/>
          <w:szCs w:val="32"/>
        </w:rPr>
        <w:t xml:space="preserve"> 5 </w:t>
      </w:r>
      <w:r w:rsidRPr="003440B8">
        <w:rPr>
          <w:rFonts w:ascii="Times New Roman" w:hAnsi="Times New Roman"/>
          <w:noProof/>
          <w:sz w:val="32"/>
          <w:szCs w:val="32"/>
          <w:lang w:eastAsia="ru-RU"/>
        </w:rPr>
        <w:drawing>
          <wp:inline distT="0" distB="0" distL="0" distR="0">
            <wp:extent cx="295275" cy="209550"/>
            <wp:effectExtent l="19050" t="0" r="9525" b="0"/>
            <wp:docPr id="76"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65" cstate="print"/>
                    <a:srcRect/>
                    <a:stretch>
                      <a:fillRect/>
                    </a:stretch>
                  </pic:blipFill>
                  <pic:spPr bwMode="auto">
                    <a:xfrm>
                      <a:off x="0" y="0"/>
                      <a:ext cx="295275" cy="209550"/>
                    </a:xfrm>
                    <a:prstGeom prst="rect">
                      <a:avLst/>
                    </a:prstGeom>
                    <a:noFill/>
                    <a:ln w="9525">
                      <a:noFill/>
                      <a:miter lim="800000"/>
                      <a:headEnd/>
                      <a:tailEnd/>
                    </a:ln>
                  </pic:spPr>
                </pic:pic>
              </a:graphicData>
            </a:graphic>
          </wp:inline>
        </w:drawing>
      </w:r>
      <w:r w:rsidRPr="003440B8">
        <w:rPr>
          <w:rFonts w:ascii="Times New Roman" w:hAnsi="Times New Roman"/>
          <w:sz w:val="32"/>
          <w:szCs w:val="32"/>
        </w:rPr>
        <w:t xml:space="preserve"> 9 </w:t>
      </w:r>
      <w:r w:rsidRPr="003440B8">
        <w:rPr>
          <w:rFonts w:ascii="Times New Roman" w:hAnsi="Times New Roman"/>
          <w:noProof/>
          <w:sz w:val="32"/>
          <w:szCs w:val="32"/>
          <w:lang w:eastAsia="ru-RU"/>
        </w:rPr>
        <w:drawing>
          <wp:inline distT="0" distB="0" distL="0" distR="0">
            <wp:extent cx="295275" cy="209550"/>
            <wp:effectExtent l="19050" t="0" r="9525" b="0"/>
            <wp:docPr id="77"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65" cstate="print"/>
                    <a:srcRect/>
                    <a:stretch>
                      <a:fillRect/>
                    </a:stretch>
                  </pic:blipFill>
                  <pic:spPr bwMode="auto">
                    <a:xfrm>
                      <a:off x="0" y="0"/>
                      <a:ext cx="295275" cy="209550"/>
                    </a:xfrm>
                    <a:prstGeom prst="rect">
                      <a:avLst/>
                    </a:prstGeom>
                    <a:noFill/>
                    <a:ln w="9525">
                      <a:noFill/>
                      <a:miter lim="800000"/>
                      <a:headEnd/>
                      <a:tailEnd/>
                    </a:ln>
                  </pic:spPr>
                </pic:pic>
              </a:graphicData>
            </a:graphic>
          </wp:inline>
        </w:drawing>
      </w:r>
      <w:r w:rsidRPr="003440B8">
        <w:rPr>
          <w:rFonts w:ascii="Times New Roman" w:hAnsi="Times New Roman"/>
          <w:sz w:val="32"/>
          <w:szCs w:val="32"/>
        </w:rPr>
        <w:t xml:space="preserve"> 8 </w:t>
      </w:r>
      <w:r w:rsidRPr="003440B8">
        <w:rPr>
          <w:rFonts w:ascii="Times New Roman" w:hAnsi="Times New Roman"/>
          <w:noProof/>
          <w:sz w:val="32"/>
          <w:szCs w:val="32"/>
          <w:lang w:eastAsia="ru-RU"/>
        </w:rPr>
        <w:drawing>
          <wp:inline distT="0" distB="0" distL="0" distR="0">
            <wp:extent cx="295275" cy="209550"/>
            <wp:effectExtent l="19050" t="0" r="9525" b="0"/>
            <wp:docPr id="78"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65" cstate="print"/>
                    <a:srcRect/>
                    <a:stretch>
                      <a:fillRect/>
                    </a:stretch>
                  </pic:blipFill>
                  <pic:spPr bwMode="auto">
                    <a:xfrm>
                      <a:off x="0" y="0"/>
                      <a:ext cx="295275" cy="209550"/>
                    </a:xfrm>
                    <a:prstGeom prst="rect">
                      <a:avLst/>
                    </a:prstGeom>
                    <a:noFill/>
                    <a:ln w="9525">
                      <a:noFill/>
                      <a:miter lim="800000"/>
                      <a:headEnd/>
                      <a:tailEnd/>
                    </a:ln>
                  </pic:spPr>
                </pic:pic>
              </a:graphicData>
            </a:graphic>
          </wp:inline>
        </w:drawing>
      </w:r>
      <w:r w:rsidRPr="003440B8">
        <w:rPr>
          <w:rFonts w:ascii="Times New Roman" w:hAnsi="Times New Roman"/>
          <w:sz w:val="32"/>
          <w:szCs w:val="32"/>
        </w:rPr>
        <w:t xml:space="preserve"> 2 </w:t>
      </w:r>
      <w:r w:rsidRPr="003440B8">
        <w:rPr>
          <w:rFonts w:ascii="Times New Roman" w:hAnsi="Times New Roman"/>
          <w:noProof/>
          <w:sz w:val="32"/>
          <w:szCs w:val="32"/>
          <w:lang w:eastAsia="ru-RU"/>
        </w:rPr>
        <w:drawing>
          <wp:inline distT="0" distB="0" distL="0" distR="0">
            <wp:extent cx="304800" cy="190500"/>
            <wp:effectExtent l="19050" t="0" r="0" b="0"/>
            <wp:docPr id="79"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66" cstate="print"/>
                    <a:srcRect/>
                    <a:stretch>
                      <a:fillRect/>
                    </a:stretch>
                  </pic:blipFill>
                  <pic:spPr bwMode="auto">
                    <a:xfrm>
                      <a:off x="0" y="0"/>
                      <a:ext cx="304800" cy="190500"/>
                    </a:xfrm>
                    <a:prstGeom prst="rect">
                      <a:avLst/>
                    </a:prstGeom>
                    <a:noFill/>
                    <a:ln w="9525">
                      <a:noFill/>
                      <a:miter lim="800000"/>
                      <a:headEnd/>
                      <a:tailEnd/>
                    </a:ln>
                  </pic:spPr>
                </pic:pic>
              </a:graphicData>
            </a:graphic>
          </wp:inline>
        </w:drawing>
      </w:r>
      <w:r w:rsidRPr="003440B8">
        <w:rPr>
          <w:rFonts w:ascii="Times New Roman" w:hAnsi="Times New Roman"/>
          <w:sz w:val="32"/>
          <w:szCs w:val="32"/>
        </w:rPr>
        <w:t xml:space="preserve"> 4. Збільшення об’ємів продажу збільшує вкладення у виробництво, що підвищує якість виробництва. За рахунок цього зростає якість товару, збільшується його ціна і це призводить до зменшення об’ємів продажу.</w:t>
      </w:r>
    </w:p>
    <w:p w:rsidR="00A303DD" w:rsidRPr="003440B8" w:rsidRDefault="00A303DD" w:rsidP="00A303DD">
      <w:pPr>
        <w:ind w:firstLine="708"/>
        <w:jc w:val="both"/>
        <w:rPr>
          <w:rFonts w:ascii="Times New Roman" w:hAnsi="Times New Roman"/>
          <w:sz w:val="32"/>
          <w:szCs w:val="32"/>
        </w:rPr>
      </w:pPr>
      <w:r w:rsidRPr="003440B8">
        <w:rPr>
          <w:rFonts w:ascii="Times New Roman" w:hAnsi="Times New Roman"/>
          <w:sz w:val="32"/>
          <w:szCs w:val="32"/>
        </w:rPr>
        <w:t>На основі концептуальної моделі в подальших дослідженнях буде розроблена системно-динамічна імітаційна модель оцінки рівня конкурентоспроможності підприємства.</w:t>
      </w:r>
    </w:p>
    <w:p w:rsidR="00A303DD" w:rsidRPr="003440B8" w:rsidRDefault="00A303DD" w:rsidP="00A303DD">
      <w:pPr>
        <w:ind w:firstLine="708"/>
        <w:jc w:val="both"/>
        <w:rPr>
          <w:rFonts w:ascii="Times New Roman" w:hAnsi="Times New Roman"/>
          <w:sz w:val="32"/>
          <w:szCs w:val="32"/>
        </w:rPr>
      </w:pPr>
      <w:r w:rsidRPr="003440B8">
        <w:rPr>
          <w:rFonts w:ascii="Times New Roman" w:hAnsi="Times New Roman"/>
          <w:sz w:val="32"/>
          <w:szCs w:val="32"/>
        </w:rPr>
        <w:t>Також необхідно зауважити, що подальші дослідження повинні бути направлені на розробку механізмів оцінки конкурентоспроможності підприємства, які дозволять розробити управлінські рішення, які стосуються підвищення рівня конкурентоспроможності підприємства. Ще одним направленням досліджень може бути розробка інформаційно-аналітичної системи оцінки конкурентоспроможності підприємства, що дозволить зменшити втрати інформації між різними рівнями управління. Це зробить прийняття рішень більш оперативним та обґрунтованим.</w:t>
      </w:r>
    </w:p>
    <w:p w:rsidR="0037749C" w:rsidRPr="003440B8" w:rsidRDefault="0037749C" w:rsidP="00A303DD">
      <w:pPr>
        <w:tabs>
          <w:tab w:val="left" w:pos="284"/>
        </w:tabs>
        <w:jc w:val="center"/>
        <w:rPr>
          <w:rFonts w:ascii="Times New Roman" w:hAnsi="Times New Roman"/>
          <w:b/>
          <w:sz w:val="32"/>
          <w:szCs w:val="32"/>
          <w:lang w:val="uk-UA"/>
        </w:rPr>
      </w:pPr>
    </w:p>
    <w:p w:rsidR="0037749C" w:rsidRPr="003440B8" w:rsidRDefault="0037749C" w:rsidP="00A303DD">
      <w:pPr>
        <w:tabs>
          <w:tab w:val="left" w:pos="284"/>
        </w:tabs>
        <w:jc w:val="center"/>
        <w:rPr>
          <w:rFonts w:ascii="Times New Roman" w:hAnsi="Times New Roman"/>
          <w:b/>
          <w:sz w:val="32"/>
          <w:szCs w:val="32"/>
          <w:lang w:val="uk-UA"/>
        </w:rPr>
      </w:pPr>
    </w:p>
    <w:p w:rsidR="0037749C" w:rsidRPr="003440B8" w:rsidRDefault="0037749C" w:rsidP="00A303DD">
      <w:pPr>
        <w:tabs>
          <w:tab w:val="left" w:pos="284"/>
        </w:tabs>
        <w:jc w:val="center"/>
        <w:rPr>
          <w:rFonts w:ascii="Times New Roman" w:hAnsi="Times New Roman"/>
          <w:b/>
          <w:sz w:val="32"/>
          <w:szCs w:val="32"/>
          <w:lang w:val="uk-UA"/>
        </w:rPr>
      </w:pPr>
    </w:p>
    <w:p w:rsidR="00A303DD" w:rsidRPr="003440B8" w:rsidRDefault="00A303DD" w:rsidP="00A303DD">
      <w:pPr>
        <w:tabs>
          <w:tab w:val="left" w:pos="284"/>
        </w:tabs>
        <w:jc w:val="center"/>
        <w:rPr>
          <w:rFonts w:ascii="Times New Roman" w:hAnsi="Times New Roman"/>
          <w:b/>
          <w:sz w:val="32"/>
          <w:szCs w:val="32"/>
          <w:lang w:val="uk-UA"/>
        </w:rPr>
      </w:pPr>
      <w:r w:rsidRPr="003440B8">
        <w:rPr>
          <w:rFonts w:ascii="Times New Roman" w:hAnsi="Times New Roman"/>
          <w:b/>
          <w:sz w:val="32"/>
          <w:szCs w:val="32"/>
        </w:rPr>
        <w:lastRenderedPageBreak/>
        <w:t>Література</w:t>
      </w:r>
    </w:p>
    <w:p w:rsidR="00A303DD" w:rsidRPr="003440B8" w:rsidRDefault="00A303DD" w:rsidP="00E50143">
      <w:pPr>
        <w:numPr>
          <w:ilvl w:val="0"/>
          <w:numId w:val="23"/>
        </w:numPr>
        <w:tabs>
          <w:tab w:val="clear" w:pos="720"/>
          <w:tab w:val="num" w:pos="0"/>
        </w:tabs>
        <w:ind w:left="0" w:firstLine="709"/>
        <w:jc w:val="both"/>
        <w:rPr>
          <w:rFonts w:ascii="Times New Roman" w:hAnsi="Times New Roman"/>
          <w:sz w:val="32"/>
          <w:szCs w:val="32"/>
        </w:rPr>
      </w:pPr>
      <w:r w:rsidRPr="003440B8">
        <w:rPr>
          <w:rFonts w:ascii="Times New Roman" w:hAnsi="Times New Roman"/>
          <w:i/>
          <w:sz w:val="32"/>
          <w:szCs w:val="32"/>
        </w:rPr>
        <w:t>Портер М.</w:t>
      </w:r>
      <w:r w:rsidRPr="003440B8">
        <w:rPr>
          <w:rFonts w:ascii="Times New Roman" w:hAnsi="Times New Roman"/>
          <w:sz w:val="32"/>
          <w:szCs w:val="32"/>
        </w:rPr>
        <w:t xml:space="preserve"> Международная конкуренции: Пер. с англ. / Под ред. В.Д. Щетинина. – М.: Международные  отношения, 1993. – 896 с. </w:t>
      </w:r>
    </w:p>
    <w:p w:rsidR="00A303DD" w:rsidRPr="003440B8" w:rsidRDefault="00A303DD" w:rsidP="00E50143">
      <w:pPr>
        <w:numPr>
          <w:ilvl w:val="0"/>
          <w:numId w:val="23"/>
        </w:numPr>
        <w:tabs>
          <w:tab w:val="clear" w:pos="720"/>
          <w:tab w:val="num" w:pos="0"/>
        </w:tabs>
        <w:ind w:left="0" w:firstLine="709"/>
        <w:jc w:val="both"/>
        <w:rPr>
          <w:rFonts w:ascii="Times New Roman" w:hAnsi="Times New Roman"/>
          <w:sz w:val="32"/>
          <w:szCs w:val="32"/>
        </w:rPr>
      </w:pPr>
      <w:r w:rsidRPr="003440B8">
        <w:rPr>
          <w:rFonts w:ascii="Times New Roman" w:hAnsi="Times New Roman"/>
          <w:i/>
          <w:sz w:val="32"/>
          <w:szCs w:val="32"/>
        </w:rPr>
        <w:t>Фатхутдинов Р.А.</w:t>
      </w:r>
      <w:r w:rsidRPr="003440B8">
        <w:rPr>
          <w:rFonts w:ascii="Times New Roman" w:hAnsi="Times New Roman"/>
          <w:sz w:val="32"/>
          <w:szCs w:val="32"/>
        </w:rPr>
        <w:t xml:space="preserve"> Конкурентоспособность: экономика, стратегия, управление / Р.А. Фатхутдинов. – М.: ИНФРА-М, 2000. 312 с.</w:t>
      </w:r>
    </w:p>
    <w:p w:rsidR="00A303DD" w:rsidRPr="003440B8" w:rsidRDefault="00A303DD" w:rsidP="00E50143">
      <w:pPr>
        <w:numPr>
          <w:ilvl w:val="0"/>
          <w:numId w:val="23"/>
        </w:numPr>
        <w:tabs>
          <w:tab w:val="clear" w:pos="720"/>
          <w:tab w:val="num" w:pos="0"/>
        </w:tabs>
        <w:ind w:left="0" w:firstLine="709"/>
        <w:jc w:val="both"/>
        <w:rPr>
          <w:rFonts w:ascii="Times New Roman" w:hAnsi="Times New Roman"/>
          <w:sz w:val="32"/>
          <w:szCs w:val="32"/>
        </w:rPr>
      </w:pPr>
      <w:r w:rsidRPr="003440B8">
        <w:rPr>
          <w:rFonts w:ascii="Times New Roman" w:hAnsi="Times New Roman"/>
          <w:i/>
          <w:sz w:val="32"/>
          <w:szCs w:val="32"/>
        </w:rPr>
        <w:t>Млоток Е.</w:t>
      </w:r>
      <w:r w:rsidRPr="003440B8">
        <w:rPr>
          <w:rFonts w:ascii="Times New Roman" w:hAnsi="Times New Roman"/>
          <w:sz w:val="32"/>
          <w:szCs w:val="32"/>
        </w:rPr>
        <w:t xml:space="preserve"> Принципы маркетингового исследования конкуренции на рыке [Электронный ресурс]//Режим доступа: http://www.marketing.spb.ru/read/m3/6.htm.</w:t>
      </w:r>
    </w:p>
    <w:p w:rsidR="00A303DD" w:rsidRPr="003440B8" w:rsidRDefault="00A303DD" w:rsidP="00E50143">
      <w:pPr>
        <w:numPr>
          <w:ilvl w:val="0"/>
          <w:numId w:val="23"/>
        </w:numPr>
        <w:tabs>
          <w:tab w:val="clear" w:pos="720"/>
          <w:tab w:val="num" w:pos="0"/>
        </w:tabs>
        <w:ind w:left="0" w:firstLine="709"/>
        <w:jc w:val="both"/>
        <w:rPr>
          <w:rFonts w:ascii="Times New Roman" w:hAnsi="Times New Roman"/>
          <w:sz w:val="32"/>
          <w:szCs w:val="32"/>
        </w:rPr>
      </w:pPr>
      <w:r w:rsidRPr="003440B8">
        <w:rPr>
          <w:rFonts w:ascii="Times New Roman" w:hAnsi="Times New Roman"/>
          <w:i/>
          <w:sz w:val="32"/>
          <w:szCs w:val="32"/>
        </w:rPr>
        <w:t>Гринько Т.В.</w:t>
      </w:r>
      <w:r w:rsidRPr="003440B8">
        <w:rPr>
          <w:rFonts w:ascii="Times New Roman" w:hAnsi="Times New Roman"/>
          <w:sz w:val="32"/>
          <w:szCs w:val="32"/>
        </w:rPr>
        <w:t xml:space="preserve"> Фактори конкурентоспроможності підприємств / Т.В. Гринько // Держава та регіони. – 2004. – №2. – С.50–53.</w:t>
      </w:r>
    </w:p>
    <w:p w:rsidR="00272A1A" w:rsidRPr="003440B8" w:rsidRDefault="00272A1A" w:rsidP="007B4A9F">
      <w:pPr>
        <w:autoSpaceDE w:val="0"/>
        <w:autoSpaceDN w:val="0"/>
        <w:adjustRightInd w:val="0"/>
        <w:jc w:val="center"/>
        <w:rPr>
          <w:rFonts w:ascii="Times New Roman" w:hAnsi="Times New Roman" w:cs="Times New Roman"/>
          <w:b/>
          <w:caps/>
          <w:sz w:val="32"/>
          <w:szCs w:val="32"/>
          <w:lang w:val="uk-UA"/>
        </w:rPr>
      </w:pPr>
    </w:p>
    <w:p w:rsidR="000630B3" w:rsidRPr="003440B8" w:rsidRDefault="000630B3" w:rsidP="000630B3">
      <w:pPr>
        <w:widowControl w:val="0"/>
        <w:ind w:firstLine="709"/>
        <w:jc w:val="center"/>
        <w:rPr>
          <w:rFonts w:ascii="Times New Roman" w:eastAsia="Times New Roman" w:hAnsi="Times New Roman"/>
          <w:b/>
          <w:sz w:val="32"/>
          <w:szCs w:val="32"/>
          <w:lang w:val="uk-UA"/>
        </w:rPr>
      </w:pPr>
      <w:r w:rsidRPr="003440B8">
        <w:rPr>
          <w:rFonts w:ascii="Times New Roman" w:eastAsia="Times New Roman" w:hAnsi="Times New Roman"/>
          <w:b/>
          <w:sz w:val="32"/>
          <w:szCs w:val="32"/>
          <w:lang w:val="uk-UA"/>
        </w:rPr>
        <w:t>ЕВОЛЮЦІЯ МЕНЕДЖМЕНТУ В КРАЇНІ ТА СВІТІ</w:t>
      </w:r>
    </w:p>
    <w:p w:rsidR="000630B3" w:rsidRPr="003440B8" w:rsidRDefault="000630B3" w:rsidP="000630B3">
      <w:pPr>
        <w:widowControl w:val="0"/>
        <w:ind w:firstLine="709"/>
        <w:jc w:val="center"/>
        <w:rPr>
          <w:rFonts w:ascii="Times New Roman" w:eastAsia="Times New Roman" w:hAnsi="Times New Roman"/>
          <w:b/>
          <w:sz w:val="32"/>
          <w:szCs w:val="32"/>
          <w:lang w:val="uk-UA"/>
        </w:rPr>
      </w:pPr>
    </w:p>
    <w:p w:rsidR="000630B3" w:rsidRPr="003440B8" w:rsidRDefault="000630B3" w:rsidP="000630B3">
      <w:pPr>
        <w:widowControl w:val="0"/>
        <w:ind w:firstLine="3969"/>
        <w:rPr>
          <w:rFonts w:ascii="Times New Roman" w:eastAsia="Times New Roman" w:hAnsi="Times New Roman" w:cs="Times New Roman"/>
          <w:i/>
          <w:sz w:val="32"/>
          <w:szCs w:val="32"/>
        </w:rPr>
      </w:pPr>
      <w:r w:rsidRPr="003440B8">
        <w:rPr>
          <w:rFonts w:ascii="Times New Roman" w:eastAsia="Times New Roman" w:hAnsi="Times New Roman" w:cs="Times New Roman"/>
          <w:i/>
          <w:sz w:val="32"/>
          <w:szCs w:val="32"/>
          <w:lang w:val="uk-UA"/>
        </w:rPr>
        <w:t>Грубська Катерина Володимирівна</w:t>
      </w:r>
    </w:p>
    <w:p w:rsidR="000630B3" w:rsidRPr="003440B8" w:rsidRDefault="000630B3" w:rsidP="000630B3">
      <w:pPr>
        <w:pStyle w:val="a7"/>
        <w:widowControl w:val="0"/>
        <w:spacing w:after="0"/>
        <w:ind w:left="3969"/>
        <w:rPr>
          <w:rFonts w:ascii="Times New Roman" w:hAnsi="Times New Roman"/>
          <w:i/>
          <w:color w:val="auto"/>
          <w:sz w:val="32"/>
          <w:szCs w:val="32"/>
          <w:lang w:val="uk-UA"/>
        </w:rPr>
      </w:pPr>
      <w:r w:rsidRPr="003440B8">
        <w:rPr>
          <w:rFonts w:ascii="Times New Roman" w:hAnsi="Times New Roman"/>
          <w:i/>
          <w:color w:val="auto"/>
          <w:sz w:val="32"/>
          <w:szCs w:val="32"/>
          <w:lang w:val="uk-UA"/>
        </w:rPr>
        <w:t>студентка Криворізького факультету ДВНЗ «Запорізький національний університет»</w:t>
      </w:r>
    </w:p>
    <w:p w:rsidR="000630B3" w:rsidRPr="003440B8" w:rsidRDefault="000630B3" w:rsidP="000630B3">
      <w:pPr>
        <w:widowControl w:val="0"/>
        <w:ind w:firstLine="3969"/>
        <w:rPr>
          <w:rFonts w:ascii="Times New Roman" w:hAnsi="Times New Roman" w:cs="Times New Roman"/>
          <w:i/>
          <w:sz w:val="32"/>
          <w:szCs w:val="32"/>
          <w:lang w:val="uk-UA"/>
        </w:rPr>
      </w:pPr>
    </w:p>
    <w:p w:rsidR="000630B3" w:rsidRPr="003440B8" w:rsidRDefault="000630B3" w:rsidP="000630B3">
      <w:pPr>
        <w:widowControl w:val="0"/>
        <w:ind w:left="3969"/>
        <w:rPr>
          <w:rFonts w:ascii="Times New Roman" w:hAnsi="Times New Roman" w:cs="Times New Roman"/>
          <w:i/>
          <w:sz w:val="32"/>
          <w:szCs w:val="32"/>
          <w:lang w:val="uk-UA"/>
        </w:rPr>
      </w:pPr>
      <w:r w:rsidRPr="003440B8">
        <w:rPr>
          <w:rFonts w:ascii="Times New Roman" w:hAnsi="Times New Roman" w:cs="Times New Roman"/>
          <w:i/>
          <w:sz w:val="32"/>
          <w:szCs w:val="32"/>
          <w:lang w:val="uk-UA"/>
        </w:rPr>
        <w:t xml:space="preserve">Васильєва Світлана Іванівна, к.е.н., ст. викладач Криворізького факультету ДВНЗ «Запорізький національний університет»  </w:t>
      </w:r>
      <w:r w:rsidRPr="003440B8">
        <w:rPr>
          <w:rFonts w:ascii="Times New Roman" w:hAnsi="Times New Roman" w:cs="Times New Roman"/>
          <w:i/>
          <w:sz w:val="32"/>
          <w:szCs w:val="32"/>
          <w:lang w:val="en-US"/>
        </w:rPr>
        <w:t>kurhatova</w:t>
      </w:r>
      <w:r w:rsidRPr="003440B8">
        <w:rPr>
          <w:rFonts w:ascii="Times New Roman" w:hAnsi="Times New Roman" w:cs="Times New Roman"/>
          <w:i/>
          <w:sz w:val="32"/>
          <w:szCs w:val="32"/>
          <w:lang w:val="uk-UA"/>
        </w:rPr>
        <w:t>@</w:t>
      </w:r>
      <w:r w:rsidRPr="003440B8">
        <w:rPr>
          <w:rFonts w:ascii="Times New Roman" w:hAnsi="Times New Roman" w:cs="Times New Roman"/>
          <w:i/>
          <w:sz w:val="32"/>
          <w:szCs w:val="32"/>
          <w:lang w:val="en-US"/>
        </w:rPr>
        <w:t>mail</w:t>
      </w:r>
      <w:r w:rsidRPr="003440B8">
        <w:rPr>
          <w:rFonts w:ascii="Times New Roman" w:hAnsi="Times New Roman" w:cs="Times New Roman"/>
          <w:i/>
          <w:sz w:val="32"/>
          <w:szCs w:val="32"/>
          <w:lang w:val="uk-UA"/>
        </w:rPr>
        <w:t>.</w:t>
      </w:r>
      <w:r w:rsidRPr="003440B8">
        <w:rPr>
          <w:rFonts w:ascii="Times New Roman" w:hAnsi="Times New Roman" w:cs="Times New Roman"/>
          <w:i/>
          <w:sz w:val="32"/>
          <w:szCs w:val="32"/>
          <w:lang w:val="en-US"/>
        </w:rPr>
        <w:t>ru</w:t>
      </w:r>
    </w:p>
    <w:p w:rsidR="000630B3" w:rsidRPr="003440B8" w:rsidRDefault="000630B3" w:rsidP="000630B3">
      <w:pPr>
        <w:widowControl w:val="0"/>
        <w:ind w:firstLine="1417"/>
        <w:rPr>
          <w:rFonts w:ascii="Times New Roman" w:eastAsia="Times New Roman" w:hAnsi="Times New Roman"/>
          <w:i/>
          <w:sz w:val="32"/>
          <w:szCs w:val="32"/>
          <w:lang w:val="uk-UA"/>
        </w:rPr>
      </w:pPr>
      <w:r w:rsidRPr="003440B8">
        <w:rPr>
          <w:rFonts w:ascii="Times New Roman" w:eastAsia="Times New Roman" w:hAnsi="Times New Roman"/>
          <w:i/>
          <w:sz w:val="32"/>
          <w:szCs w:val="32"/>
          <w:lang w:val="uk-UA"/>
        </w:rPr>
        <w:t xml:space="preserve">   </w:t>
      </w:r>
    </w:p>
    <w:p w:rsidR="000630B3" w:rsidRPr="003440B8" w:rsidRDefault="000630B3" w:rsidP="000630B3">
      <w:pPr>
        <w:widowControl w:val="0"/>
        <w:ind w:firstLine="709"/>
        <w:jc w:val="both"/>
        <w:rPr>
          <w:rFonts w:ascii="Times New Roman" w:eastAsia="Times New Roman" w:hAnsi="Times New Roman"/>
          <w:sz w:val="32"/>
          <w:szCs w:val="32"/>
          <w:lang w:val="uk-UA"/>
        </w:rPr>
      </w:pPr>
      <w:r w:rsidRPr="003440B8">
        <w:rPr>
          <w:rFonts w:ascii="Times New Roman" w:eastAsia="Times New Roman" w:hAnsi="Times New Roman"/>
          <w:sz w:val="32"/>
          <w:szCs w:val="32"/>
          <w:lang w:val="uk-UA"/>
        </w:rPr>
        <w:t>Історія виникнення і розвитку теорій управління налічує понад сім тисяч років. Досвіду управління набули ще жерці, які вели торгівельні операції, ділове листування та комерційні розрахунки. У часи фараонів був виданий кодекс законів управління, який містив порядок контролю і відповідальність за виконання тієї чи іншої роботи. Перші цивілізації характеризувалися традиційним методом розподілу ресурсів, що ґрунтувався на традиціях і звичаях. У рабовласницькому та феодальному суспільствах переважав командний розподіл. Для економіки цього періоду притаманним було управління на основі контролю за виконанням, тобто реакція на зміни відбувалася після здійснення подій [1].</w:t>
      </w:r>
    </w:p>
    <w:p w:rsidR="000630B3" w:rsidRPr="003440B8" w:rsidRDefault="000630B3" w:rsidP="000630B3">
      <w:pPr>
        <w:widowControl w:val="0"/>
        <w:ind w:firstLine="709"/>
        <w:jc w:val="both"/>
        <w:rPr>
          <w:rFonts w:ascii="Times New Roman" w:eastAsia="Times New Roman" w:hAnsi="Times New Roman"/>
          <w:sz w:val="32"/>
          <w:szCs w:val="32"/>
          <w:lang w:val="uk-UA"/>
        </w:rPr>
      </w:pPr>
      <w:r w:rsidRPr="003440B8">
        <w:rPr>
          <w:rFonts w:ascii="Times New Roman" w:eastAsia="Times New Roman" w:hAnsi="Times New Roman"/>
          <w:sz w:val="32"/>
          <w:szCs w:val="32"/>
          <w:lang w:val="uk-UA"/>
        </w:rPr>
        <w:t xml:space="preserve">Незважаючи на давню історію практики менеджменту, він як </w:t>
      </w:r>
      <w:r w:rsidRPr="003440B8">
        <w:rPr>
          <w:rFonts w:ascii="Times New Roman" w:eastAsia="Times New Roman" w:hAnsi="Times New Roman"/>
          <w:sz w:val="32"/>
          <w:szCs w:val="32"/>
          <w:lang w:val="uk-UA"/>
        </w:rPr>
        <w:lastRenderedPageBreak/>
        <w:t xml:space="preserve">наукова дисципліна сформувався у відповідь на виклик автоматизації виробництва і став визнаним і широко розповсюдженим тільки на початку минулого століття. У 1911 році Ф. У. Тейлор опублікував свою працю "Принципи наукового управління", яка вважається початком визнання управління наукою і самостійною галуззю дослідження. </w:t>
      </w:r>
    </w:p>
    <w:p w:rsidR="000630B3" w:rsidRPr="003440B8" w:rsidRDefault="000630B3" w:rsidP="000630B3">
      <w:pPr>
        <w:widowControl w:val="0"/>
        <w:ind w:firstLine="709"/>
        <w:jc w:val="both"/>
        <w:rPr>
          <w:rFonts w:ascii="Times New Roman" w:eastAsia="Times New Roman" w:hAnsi="Times New Roman"/>
          <w:sz w:val="32"/>
          <w:szCs w:val="32"/>
          <w:lang w:val="uk-UA"/>
        </w:rPr>
      </w:pPr>
      <w:r w:rsidRPr="003440B8">
        <w:rPr>
          <w:rFonts w:ascii="Times New Roman" w:eastAsia="Times New Roman" w:hAnsi="Times New Roman"/>
          <w:sz w:val="32"/>
          <w:szCs w:val="32"/>
          <w:lang w:val="uk-UA"/>
        </w:rPr>
        <w:t xml:space="preserve">Еволюція менеджменту як наукової дисципліни представляє собою ряд етапів, які часто співпадали: етап розвитку науки про управління людьми в процесі виробництва - школа наукового управління (1885 - 1929 pp.), школа "фордизму" (1899 - 1945 pp.), класична або адміністративна школа (1920 - 1950 pp.). Він базувався на підвищенні ефективності організації на засадах удосконалення виробничих процесів та операцій; етап формування управлінських механізмів на засадах розвитку людських стосунків - школа психології та людських відносин (1939-1950 pp.), школа поведінкових наук (1950 р. - наш час). Етап пов'язаний із визнанням людини пріоритетним фактором виробничо-господарської діяльності; етап побудови систем управління, орієнтованих на ринок (з другої половини минулого століття) — пов'язаний із виникненням на підприємствах проблем перевиробництва, що викликані незабезпеченим попитом; етап активного застосування кількісних (економіко-математичних) методів як важливих напрямів формалізації методів менеджменту і трансформації їх в управлінські рішення - школа науки управління (1950 р. - наш час). Етап пов'язаний із широким застосуванням в менеджменті математики; етап формування системних (з кінця 50-х років) та ситуаційних (з 60-х років минулого століття) підходів - пов'язаний з розглядом організації як системи, діяльність якої постійно залежить від змінного набору обставин; етап комп'ютеризації управлінських процесів (з 1980-х pp.) - пов'язаний із розвитком інформаційних та комп'ютерних технологій. </w:t>
      </w:r>
    </w:p>
    <w:p w:rsidR="000630B3" w:rsidRPr="003440B8" w:rsidRDefault="000630B3" w:rsidP="000630B3">
      <w:pPr>
        <w:widowControl w:val="0"/>
        <w:ind w:firstLine="709"/>
        <w:jc w:val="both"/>
        <w:rPr>
          <w:rFonts w:ascii="Times New Roman" w:eastAsia="Times New Roman" w:hAnsi="Times New Roman"/>
          <w:sz w:val="32"/>
          <w:szCs w:val="32"/>
          <w:lang w:val="uk-UA"/>
        </w:rPr>
      </w:pPr>
      <w:r w:rsidRPr="003440B8">
        <w:rPr>
          <w:rFonts w:ascii="Times New Roman" w:eastAsia="Times New Roman" w:hAnsi="Times New Roman"/>
          <w:sz w:val="32"/>
          <w:szCs w:val="32"/>
          <w:lang w:val="uk-UA"/>
        </w:rPr>
        <w:t xml:space="preserve">При цьому були сформовані системи менеджменту на основі екстраполяції, передбачення змін, гнучких екстрених рішень. Варто зазначити, що за цей період розподіл ресурсів у суспільстві трансформувався від чисто ринкового до регульованого (державою) ринкового методу. </w:t>
      </w:r>
    </w:p>
    <w:p w:rsidR="000630B3" w:rsidRPr="003440B8" w:rsidRDefault="000630B3" w:rsidP="000630B3">
      <w:pPr>
        <w:widowControl w:val="0"/>
        <w:ind w:firstLine="709"/>
        <w:jc w:val="both"/>
        <w:rPr>
          <w:rFonts w:ascii="Times New Roman" w:eastAsia="Times New Roman" w:hAnsi="Times New Roman"/>
          <w:sz w:val="32"/>
          <w:szCs w:val="32"/>
          <w:lang w:val="uk-UA"/>
        </w:rPr>
      </w:pPr>
      <w:r w:rsidRPr="003440B8">
        <w:rPr>
          <w:rFonts w:ascii="Times New Roman" w:eastAsia="Times New Roman" w:hAnsi="Times New Roman"/>
          <w:sz w:val="32"/>
          <w:szCs w:val="32"/>
          <w:lang w:val="uk-UA"/>
        </w:rPr>
        <w:t xml:space="preserve">У кожній країні формується власна національна система менеджменту, яку використовують різні організації. Це зумовлено </w:t>
      </w:r>
      <w:r w:rsidRPr="003440B8">
        <w:rPr>
          <w:rFonts w:ascii="Times New Roman" w:eastAsia="Times New Roman" w:hAnsi="Times New Roman"/>
          <w:sz w:val="32"/>
          <w:szCs w:val="32"/>
          <w:lang w:val="uk-UA"/>
        </w:rPr>
        <w:lastRenderedPageBreak/>
        <w:t>історичними особливостями розвитку нації, культурою, традиціями, суспільно-економічним устроєм держави, менталітетом, домінуючими релігіями, територіальним розміщенням тощо. Тому окремі елементи менеджменту, які є надзвичайно ефективні в одній країні, можуть виявитись зовсім непридатними для застосування в інших країнах [3].</w:t>
      </w:r>
    </w:p>
    <w:p w:rsidR="000630B3" w:rsidRPr="003440B8" w:rsidRDefault="000630B3" w:rsidP="000630B3">
      <w:pPr>
        <w:widowControl w:val="0"/>
        <w:ind w:firstLine="709"/>
        <w:jc w:val="both"/>
        <w:rPr>
          <w:rFonts w:ascii="Times New Roman" w:eastAsia="Times New Roman" w:hAnsi="Times New Roman"/>
          <w:sz w:val="32"/>
          <w:szCs w:val="32"/>
          <w:lang w:val="uk-UA"/>
        </w:rPr>
      </w:pPr>
      <w:r w:rsidRPr="003440B8">
        <w:rPr>
          <w:rFonts w:ascii="Times New Roman" w:eastAsia="Times New Roman" w:hAnsi="Times New Roman"/>
          <w:sz w:val="32"/>
          <w:szCs w:val="32"/>
          <w:lang w:val="uk-UA"/>
        </w:rPr>
        <w:t>В Україні управлінська наука розвивалася в межах підходів які планувалися в колишньому радянському союзі.</w:t>
      </w:r>
    </w:p>
    <w:p w:rsidR="000630B3" w:rsidRPr="003440B8" w:rsidRDefault="000630B3" w:rsidP="000630B3">
      <w:pPr>
        <w:widowControl w:val="0"/>
        <w:ind w:firstLine="708"/>
        <w:jc w:val="both"/>
        <w:rPr>
          <w:rFonts w:ascii="Times New Roman" w:eastAsia="Times New Roman" w:hAnsi="Times New Roman"/>
          <w:sz w:val="32"/>
          <w:szCs w:val="32"/>
          <w:lang w:val="uk-UA"/>
        </w:rPr>
      </w:pPr>
      <w:r w:rsidRPr="003440B8">
        <w:rPr>
          <w:rFonts w:ascii="Times New Roman" w:eastAsia="Times New Roman" w:hAnsi="Times New Roman"/>
          <w:sz w:val="32"/>
          <w:szCs w:val="32"/>
          <w:lang w:val="uk-UA"/>
        </w:rPr>
        <w:t xml:space="preserve">Можна виділити 7 періодів розвитку управлінської науки в радянський і пострадянський періоди: </w:t>
      </w:r>
    </w:p>
    <w:p w:rsidR="000630B3" w:rsidRPr="003440B8" w:rsidRDefault="000630B3" w:rsidP="000630B3">
      <w:pPr>
        <w:widowControl w:val="0"/>
        <w:ind w:firstLine="708"/>
        <w:jc w:val="both"/>
        <w:rPr>
          <w:rFonts w:ascii="Times New Roman" w:eastAsia="Times New Roman" w:hAnsi="Times New Roman"/>
          <w:sz w:val="32"/>
          <w:szCs w:val="32"/>
          <w:lang w:val="uk-UA"/>
        </w:rPr>
      </w:pPr>
      <w:r w:rsidRPr="003440B8">
        <w:rPr>
          <w:rFonts w:ascii="Times New Roman" w:eastAsia="Times New Roman" w:hAnsi="Times New Roman"/>
          <w:sz w:val="32"/>
          <w:szCs w:val="32"/>
          <w:lang w:val="uk-UA"/>
        </w:rPr>
        <w:t xml:space="preserve">Перший період (жовтень 1917р. - березень 1921р) Розроблялись форми І методи державною централізованого у правління виробництвом, обґрунтовувались принципи централізму, організаційні методи управління, адміністрування та Державне регулювання. </w:t>
      </w:r>
    </w:p>
    <w:p w:rsidR="000630B3" w:rsidRPr="003440B8" w:rsidRDefault="000630B3" w:rsidP="000630B3">
      <w:pPr>
        <w:widowControl w:val="0"/>
        <w:ind w:firstLine="708"/>
        <w:jc w:val="both"/>
        <w:rPr>
          <w:rFonts w:ascii="Times New Roman" w:eastAsia="Times New Roman" w:hAnsi="Times New Roman"/>
          <w:sz w:val="32"/>
          <w:szCs w:val="32"/>
          <w:lang w:val="uk-UA"/>
        </w:rPr>
      </w:pPr>
      <w:r w:rsidRPr="003440B8">
        <w:rPr>
          <w:rFonts w:ascii="Times New Roman" w:eastAsia="Times New Roman" w:hAnsi="Times New Roman"/>
          <w:sz w:val="32"/>
          <w:szCs w:val="32"/>
          <w:lang w:val="uk-UA"/>
        </w:rPr>
        <w:t xml:space="preserve">Другий період (1921-1928 рр.) Здійснювалось подальше вдосконалення адміністративного управління виробництвом, були зроблені спроби застосування госпрозрахунку як основи економічних методів управління, з’явились трести І синдикати, а також формально вивчались можливості участі працівників в управлінні. </w:t>
      </w:r>
    </w:p>
    <w:p w:rsidR="000630B3" w:rsidRPr="003440B8" w:rsidRDefault="000630B3" w:rsidP="000630B3">
      <w:pPr>
        <w:widowControl w:val="0"/>
        <w:ind w:firstLine="708"/>
        <w:jc w:val="both"/>
        <w:rPr>
          <w:rFonts w:ascii="Times New Roman" w:eastAsia="Times New Roman" w:hAnsi="Times New Roman"/>
          <w:sz w:val="32"/>
          <w:szCs w:val="32"/>
          <w:lang w:val="uk-UA"/>
        </w:rPr>
      </w:pPr>
      <w:r w:rsidRPr="003440B8">
        <w:rPr>
          <w:rFonts w:ascii="Times New Roman" w:eastAsia="Times New Roman" w:hAnsi="Times New Roman"/>
          <w:sz w:val="32"/>
          <w:szCs w:val="32"/>
          <w:lang w:val="uk-UA"/>
        </w:rPr>
        <w:t xml:space="preserve">Третій період (1929-1945 рр.). Пов'язаний з організацією індустріальної бази суспільного виробництва: увагу приділяли удосконаленню структур управління, методів підбору і підготовки кадрів, планування і організації виробництва. </w:t>
      </w:r>
    </w:p>
    <w:p w:rsidR="000630B3" w:rsidRPr="003440B8" w:rsidRDefault="000630B3" w:rsidP="000630B3">
      <w:pPr>
        <w:widowControl w:val="0"/>
        <w:ind w:firstLine="696"/>
        <w:jc w:val="both"/>
        <w:rPr>
          <w:rFonts w:ascii="Times New Roman" w:eastAsia="Times New Roman" w:hAnsi="Times New Roman"/>
          <w:sz w:val="32"/>
          <w:szCs w:val="32"/>
          <w:lang w:val="uk-UA"/>
        </w:rPr>
      </w:pPr>
      <w:r w:rsidRPr="003440B8">
        <w:rPr>
          <w:rFonts w:ascii="Times New Roman" w:eastAsia="Times New Roman" w:hAnsi="Times New Roman"/>
          <w:sz w:val="32"/>
          <w:szCs w:val="32"/>
          <w:lang w:val="uk-UA"/>
        </w:rPr>
        <w:t xml:space="preserve">Четвертий період (1946-1965 рр.) Характеризується пошуком нових форм функціонування І взаємодії державних органів управління, спробою переходу до територіальної і територіально-галузевої системи управління, що врешті-решт призвела до, поглиблення адміністрування. </w:t>
      </w:r>
    </w:p>
    <w:p w:rsidR="000630B3" w:rsidRPr="003440B8" w:rsidRDefault="000630B3" w:rsidP="000630B3">
      <w:pPr>
        <w:widowControl w:val="0"/>
        <w:ind w:firstLine="696"/>
        <w:jc w:val="both"/>
        <w:rPr>
          <w:rFonts w:ascii="Times New Roman" w:eastAsia="Times New Roman" w:hAnsi="Times New Roman"/>
          <w:sz w:val="32"/>
          <w:szCs w:val="32"/>
          <w:lang w:val="uk-UA"/>
        </w:rPr>
      </w:pPr>
      <w:r w:rsidRPr="003440B8">
        <w:rPr>
          <w:rFonts w:ascii="Times New Roman" w:eastAsia="Times New Roman" w:hAnsi="Times New Roman"/>
          <w:sz w:val="32"/>
          <w:szCs w:val="32"/>
          <w:lang w:val="uk-UA"/>
        </w:rPr>
        <w:t xml:space="preserve">П'ятий період (1965-1975 рр.). Була здійснена спроба проведення господарської реформи шляхом посилення ропі економічних методів управління. Цей етап довів неефективність реформ, які проводяться в межах адміністративно-командної системи. </w:t>
      </w:r>
    </w:p>
    <w:p w:rsidR="000630B3" w:rsidRPr="003440B8" w:rsidRDefault="000630B3" w:rsidP="000630B3">
      <w:pPr>
        <w:widowControl w:val="0"/>
        <w:ind w:firstLine="696"/>
        <w:jc w:val="both"/>
        <w:rPr>
          <w:rFonts w:ascii="Times New Roman" w:eastAsia="Times New Roman" w:hAnsi="Times New Roman"/>
          <w:sz w:val="32"/>
          <w:szCs w:val="32"/>
          <w:lang w:val="uk-UA"/>
        </w:rPr>
      </w:pPr>
      <w:r w:rsidRPr="003440B8">
        <w:rPr>
          <w:rFonts w:ascii="Times New Roman" w:eastAsia="Times New Roman" w:hAnsi="Times New Roman"/>
          <w:sz w:val="32"/>
          <w:szCs w:val="32"/>
          <w:lang w:val="uk-UA"/>
        </w:rPr>
        <w:t xml:space="preserve">Шостий період (1975-1988 рр.) Характеризується зростаючим усвідомленням неможливості реформування адміністративно-командної системи, яка складалась в економіці СРСР. Він довів необхідність радикальної зміни економічних відносин, до корінних економічних реформ. </w:t>
      </w:r>
    </w:p>
    <w:p w:rsidR="000630B3" w:rsidRPr="003440B8" w:rsidRDefault="000630B3" w:rsidP="000630B3">
      <w:pPr>
        <w:widowControl w:val="0"/>
        <w:ind w:firstLine="708"/>
        <w:jc w:val="both"/>
        <w:rPr>
          <w:rFonts w:ascii="Times New Roman" w:eastAsia="Times New Roman" w:hAnsi="Times New Roman"/>
          <w:sz w:val="32"/>
          <w:szCs w:val="32"/>
          <w:lang w:val="uk-UA"/>
        </w:rPr>
      </w:pPr>
      <w:r w:rsidRPr="003440B8">
        <w:rPr>
          <w:rFonts w:ascii="Times New Roman" w:eastAsia="Times New Roman" w:hAnsi="Times New Roman"/>
          <w:sz w:val="32"/>
          <w:szCs w:val="32"/>
          <w:lang w:val="uk-UA"/>
        </w:rPr>
        <w:lastRenderedPageBreak/>
        <w:t>Біля витоків української управлінської науки стоїть всесвітньо відомий економіст М. Туган-Барановський, який опублікував низку праць, де розкрив зміст людських інтересів.</w:t>
      </w:r>
      <w:r w:rsidRPr="003440B8">
        <w:rPr>
          <w:lang w:val="uk-UA"/>
        </w:rPr>
        <w:t xml:space="preserve"> </w:t>
      </w:r>
      <w:r w:rsidRPr="003440B8">
        <w:rPr>
          <w:rFonts w:ascii="Times New Roman" w:eastAsia="Times New Roman" w:hAnsi="Times New Roman"/>
          <w:sz w:val="32"/>
          <w:szCs w:val="32"/>
          <w:lang w:val="uk-UA"/>
        </w:rPr>
        <w:t>У 1904 р. у журналі “Мир божий” він опублікував статтю “Психологічні фактори суспільного розвитку”[3], у якій описав значення соціальних і психологічних чинників в економічному розвитку. Тобто, задовго до формування школи людських стосунків та поведінських наук (1930- 1950 рр.) М. Туган-Барановський сформулював групи потреб, які змушують людей діяти так, а не інакше. Іншими словами, потреби слугують мотивами до дій для досягнення мети.</w:t>
      </w:r>
      <w:r w:rsidRPr="003440B8">
        <w:rPr>
          <w:lang w:val="uk-UA"/>
        </w:rPr>
        <w:t xml:space="preserve"> </w:t>
      </w:r>
      <w:r w:rsidRPr="003440B8">
        <w:rPr>
          <w:rFonts w:ascii="Times New Roman" w:eastAsia="Times New Roman" w:hAnsi="Times New Roman"/>
          <w:sz w:val="32"/>
          <w:szCs w:val="32"/>
          <w:lang w:val="uk-UA"/>
        </w:rPr>
        <w:t xml:space="preserve">Значно пізніше, вивчаючи мотивацію поведінки людей через потреби, психологи з’ясували, що загальнолюдські потреби поділяються на первинні і вторинні. </w:t>
      </w:r>
    </w:p>
    <w:p w:rsidR="000630B3" w:rsidRPr="003440B8" w:rsidRDefault="000630B3" w:rsidP="000630B3">
      <w:pPr>
        <w:widowControl w:val="0"/>
        <w:ind w:firstLine="708"/>
        <w:jc w:val="both"/>
        <w:rPr>
          <w:rFonts w:ascii="Times New Roman" w:eastAsia="Times New Roman" w:hAnsi="Times New Roman"/>
          <w:sz w:val="32"/>
          <w:szCs w:val="32"/>
          <w:lang w:val="uk-UA"/>
        </w:rPr>
      </w:pPr>
      <w:r w:rsidRPr="003440B8">
        <w:rPr>
          <w:rFonts w:ascii="Times New Roman" w:eastAsia="Times New Roman" w:hAnsi="Times New Roman"/>
          <w:sz w:val="32"/>
          <w:szCs w:val="32"/>
          <w:lang w:val="uk-UA"/>
        </w:rPr>
        <w:t>Найважливішим стимулювальним мотивом нагромадження капіталу вчений називав честолюбство, а не спрагу до фізичних насолод. Отже, М.Туган-Барановський, а не американський вчений А.Маслов започаткував механізм стимулювання людей до діяльності через змістовні теорії на підставі “піраміди потреб” [2].</w:t>
      </w:r>
    </w:p>
    <w:p w:rsidR="000630B3" w:rsidRPr="003440B8" w:rsidRDefault="000630B3" w:rsidP="000630B3">
      <w:pPr>
        <w:widowControl w:val="0"/>
        <w:ind w:firstLine="708"/>
        <w:jc w:val="both"/>
        <w:rPr>
          <w:rFonts w:ascii="Times New Roman" w:eastAsia="Times New Roman" w:hAnsi="Times New Roman"/>
          <w:sz w:val="32"/>
          <w:szCs w:val="32"/>
          <w:lang w:val="uk-UA"/>
        </w:rPr>
      </w:pPr>
      <w:r w:rsidRPr="003440B8">
        <w:rPr>
          <w:rFonts w:ascii="Times New Roman" w:eastAsia="Times New Roman" w:hAnsi="Times New Roman"/>
          <w:sz w:val="32"/>
          <w:szCs w:val="32"/>
          <w:lang w:val="uk-UA"/>
        </w:rPr>
        <w:t xml:space="preserve">Теорія та практика менеджменту демонструють чітко сформовані підходи в управлінні - японську та американську модель менеджменту. При збігу загальних, стратегічних напрямів боротьби за лідерство існують і особливості в підходах провідних японських та американських компаній до того, як забезпечити свої переваги в економічному суперництві на світовому ринку. Принциповою відмінністю двох названих моделей менеджменту є те, що японська побудована на колективізмі, а американська - на індивідуалізмі та конкуренції між людьми. Всі інші відмінності є похідними від неї. </w:t>
      </w:r>
    </w:p>
    <w:p w:rsidR="000630B3" w:rsidRPr="003440B8" w:rsidRDefault="000630B3" w:rsidP="000630B3">
      <w:pPr>
        <w:widowControl w:val="0"/>
        <w:ind w:firstLine="708"/>
        <w:jc w:val="both"/>
        <w:rPr>
          <w:rFonts w:ascii="Times New Roman" w:eastAsia="Times New Roman" w:hAnsi="Times New Roman"/>
          <w:sz w:val="32"/>
          <w:szCs w:val="32"/>
          <w:lang w:val="uk-UA"/>
        </w:rPr>
      </w:pPr>
      <w:r w:rsidRPr="003440B8">
        <w:rPr>
          <w:rFonts w:ascii="Times New Roman" w:eastAsia="Times New Roman" w:hAnsi="Times New Roman"/>
          <w:sz w:val="32"/>
          <w:szCs w:val="32"/>
          <w:lang w:val="uk-UA"/>
        </w:rPr>
        <w:t xml:space="preserve">Необхідно зазначити, що сьогодні відбувається взаємне збагачення систем менеджменту. Багато чого із японського досвіду управління використовується, наприклад, у США та Західній Європі. Відмінності у практиці менеджменту в різних країнах  стають менш очевидними. </w:t>
      </w:r>
    </w:p>
    <w:p w:rsidR="000630B3" w:rsidRPr="003440B8" w:rsidRDefault="000630B3" w:rsidP="000630B3">
      <w:pPr>
        <w:widowControl w:val="0"/>
        <w:ind w:firstLine="708"/>
        <w:jc w:val="both"/>
        <w:rPr>
          <w:rFonts w:ascii="Times New Roman" w:eastAsia="Times New Roman" w:hAnsi="Times New Roman"/>
          <w:sz w:val="32"/>
          <w:szCs w:val="32"/>
          <w:lang w:val="uk-UA"/>
        </w:rPr>
      </w:pPr>
      <w:r w:rsidRPr="003440B8">
        <w:rPr>
          <w:rFonts w:ascii="Times New Roman" w:eastAsia="Times New Roman" w:hAnsi="Times New Roman"/>
          <w:sz w:val="32"/>
          <w:szCs w:val="32"/>
          <w:lang w:val="uk-UA"/>
        </w:rPr>
        <w:t xml:space="preserve">Для створоння та реалізації "власної" моделі менеджменту, яка надасть Україні найвищий результат, доцільно: вивчати теорію прогресивної управлінської практики вітчизняних підприємств. При цьому особливу увагу слід приділяти культурним і соціально-історичним факторам, що зумовили або вплинули на розвиток ефективних управлінських систем;  вивчати передову управлінську практику за кордоном. Головне при цьому зрозуміти принципи, </w:t>
      </w:r>
      <w:r w:rsidRPr="003440B8">
        <w:rPr>
          <w:rFonts w:ascii="Times New Roman" w:eastAsia="Times New Roman" w:hAnsi="Times New Roman"/>
          <w:sz w:val="32"/>
          <w:szCs w:val="32"/>
          <w:lang w:val="uk-UA"/>
        </w:rPr>
        <w:lastRenderedPageBreak/>
        <w:t xml:space="preserve">покладені в основу систем управління компаніями, ефективність управління якими безсумнівна; на основі сказаного вище - створити системи управління конкретним об'єктом. Тут важливо підкреслити саме створення, а не запозичення; необхідно прагнути до систем, які переважають вже  існуючі за переліком параметрів, а також систем, що передбачають очікувані зміни у світовому бізнес-середовищі Практика свідчить, що японська промисловість нічого не запозичила у Заходу в цілісному та незмінному вигляді. Все цінне вона переймає, вдосконалює і лише після цього впроваджує. </w:t>
      </w:r>
    </w:p>
    <w:p w:rsidR="000630B3" w:rsidRPr="003440B8" w:rsidRDefault="000630B3" w:rsidP="000630B3">
      <w:pPr>
        <w:widowControl w:val="0"/>
        <w:jc w:val="center"/>
        <w:rPr>
          <w:rFonts w:ascii="Times New Roman" w:eastAsia="Times New Roman" w:hAnsi="Times New Roman"/>
          <w:b/>
          <w:sz w:val="32"/>
          <w:szCs w:val="32"/>
          <w:lang w:val="uk-UA"/>
        </w:rPr>
      </w:pPr>
      <w:r w:rsidRPr="003440B8">
        <w:rPr>
          <w:rFonts w:ascii="Times New Roman" w:eastAsia="Times New Roman" w:hAnsi="Times New Roman"/>
          <w:b/>
          <w:sz w:val="32"/>
          <w:szCs w:val="32"/>
          <w:lang w:val="uk-UA"/>
        </w:rPr>
        <w:t>Література</w:t>
      </w:r>
    </w:p>
    <w:p w:rsidR="000630B3" w:rsidRPr="003440B8" w:rsidRDefault="000630B3" w:rsidP="00E50143">
      <w:pPr>
        <w:widowControl w:val="0"/>
        <w:numPr>
          <w:ilvl w:val="0"/>
          <w:numId w:val="71"/>
        </w:numPr>
        <w:ind w:left="0" w:firstLine="708"/>
        <w:jc w:val="both"/>
        <w:rPr>
          <w:rFonts w:ascii="Times New Roman" w:eastAsia="Times New Roman" w:hAnsi="Times New Roman"/>
          <w:sz w:val="32"/>
          <w:szCs w:val="32"/>
          <w:lang w:val="uk-UA"/>
        </w:rPr>
      </w:pPr>
      <w:r w:rsidRPr="003440B8">
        <w:rPr>
          <w:rFonts w:ascii="Times New Roman" w:eastAsia="Times New Roman" w:hAnsi="Times New Roman"/>
          <w:sz w:val="32"/>
          <w:szCs w:val="32"/>
          <w:lang w:val="uk-UA"/>
        </w:rPr>
        <w:t xml:space="preserve">[Електронний ресурс] –  http: // </w:t>
      </w:r>
      <w:hyperlink r:id="rId67" w:history="1">
        <w:r w:rsidRPr="003440B8">
          <w:rPr>
            <w:rStyle w:val="a4"/>
            <w:rFonts w:ascii="Times New Roman" w:eastAsia="Times New Roman" w:hAnsi="Times New Roman"/>
            <w:color w:val="auto"/>
            <w:sz w:val="32"/>
            <w:szCs w:val="32"/>
            <w:lang w:val="uk-UA"/>
          </w:rPr>
          <w:t>www.br.com.ua</w:t>
        </w:r>
      </w:hyperlink>
      <w:r w:rsidRPr="003440B8">
        <w:rPr>
          <w:rFonts w:ascii="Times New Roman" w:eastAsia="Times New Roman" w:hAnsi="Times New Roman"/>
          <w:sz w:val="32"/>
          <w:szCs w:val="32"/>
          <w:lang w:val="uk-UA"/>
        </w:rPr>
        <w:t xml:space="preserve"> / referats / Managment / 5191.htm</w:t>
      </w:r>
    </w:p>
    <w:p w:rsidR="000630B3" w:rsidRPr="003440B8" w:rsidRDefault="000630B3" w:rsidP="000630B3">
      <w:pPr>
        <w:widowControl w:val="0"/>
        <w:ind w:firstLine="709"/>
        <w:jc w:val="both"/>
        <w:rPr>
          <w:rFonts w:ascii="Times New Roman" w:eastAsia="Times New Roman" w:hAnsi="Times New Roman"/>
          <w:sz w:val="32"/>
          <w:szCs w:val="32"/>
          <w:lang w:val="uk-UA"/>
        </w:rPr>
      </w:pPr>
      <w:r w:rsidRPr="003440B8">
        <w:rPr>
          <w:rFonts w:ascii="Times New Roman" w:eastAsia="Times New Roman" w:hAnsi="Times New Roman"/>
          <w:sz w:val="32"/>
          <w:szCs w:val="32"/>
          <w:lang w:val="uk-UA"/>
        </w:rPr>
        <w:t>2. Кузьмін О., Мельник О. Основи менеджменту – К.: «Академ-видав»,</w:t>
      </w:r>
      <w:r w:rsidR="00DF516D" w:rsidRPr="003440B8">
        <w:rPr>
          <w:rFonts w:ascii="Times New Roman" w:eastAsia="Times New Roman" w:hAnsi="Times New Roman"/>
          <w:sz w:val="32"/>
          <w:szCs w:val="32"/>
          <w:lang w:val="uk-UA"/>
        </w:rPr>
        <w:t xml:space="preserve"> </w:t>
      </w:r>
      <w:r w:rsidRPr="003440B8">
        <w:rPr>
          <w:rFonts w:ascii="Times New Roman" w:eastAsia="Times New Roman" w:hAnsi="Times New Roman"/>
          <w:sz w:val="32"/>
          <w:szCs w:val="32"/>
          <w:lang w:val="uk-UA"/>
        </w:rPr>
        <w:t>2003. – 416с. (Альма-матер)</w:t>
      </w:r>
      <w:r w:rsidR="00610E88" w:rsidRPr="003440B8">
        <w:rPr>
          <w:rFonts w:ascii="Times New Roman" w:eastAsia="Times New Roman" w:hAnsi="Times New Roman"/>
          <w:sz w:val="32"/>
          <w:szCs w:val="32"/>
          <w:lang w:val="uk-UA"/>
        </w:rPr>
        <w:t>.</w:t>
      </w:r>
    </w:p>
    <w:p w:rsidR="000630B3" w:rsidRPr="003440B8" w:rsidRDefault="000630B3" w:rsidP="000630B3">
      <w:pPr>
        <w:widowControl w:val="0"/>
        <w:ind w:firstLine="708"/>
        <w:jc w:val="both"/>
        <w:rPr>
          <w:rFonts w:ascii="Times New Roman" w:eastAsia="Times New Roman" w:hAnsi="Times New Roman"/>
          <w:sz w:val="32"/>
          <w:szCs w:val="32"/>
          <w:lang w:val="uk-UA"/>
        </w:rPr>
      </w:pPr>
      <w:r w:rsidRPr="003440B8">
        <w:rPr>
          <w:rFonts w:ascii="Times New Roman" w:eastAsia="Times New Roman" w:hAnsi="Times New Roman"/>
          <w:sz w:val="32"/>
          <w:szCs w:val="32"/>
          <w:lang w:val="uk-UA"/>
        </w:rPr>
        <w:t xml:space="preserve">3. Еволюція сучасних управлінських теорій [Електронний ресурс] - </w:t>
      </w:r>
      <w:hyperlink r:id="rId68" w:history="1">
        <w:r w:rsidRPr="003440B8">
          <w:rPr>
            <w:rStyle w:val="a4"/>
            <w:rFonts w:ascii="Times New Roman" w:eastAsia="Times New Roman" w:hAnsi="Times New Roman"/>
            <w:color w:val="auto"/>
            <w:sz w:val="32"/>
            <w:szCs w:val="32"/>
            <w:lang w:val="uk-UA"/>
          </w:rPr>
          <w:t>http://www.refine.org.ua/pageid-4963-1.html</w:t>
        </w:r>
      </w:hyperlink>
    </w:p>
    <w:p w:rsidR="000630B3" w:rsidRPr="003440B8" w:rsidRDefault="000630B3" w:rsidP="00040F25">
      <w:pPr>
        <w:jc w:val="center"/>
        <w:rPr>
          <w:rFonts w:ascii="Times New Roman" w:eastAsia="Times New Roman" w:hAnsi="Times New Roman" w:cs="Times New Roman"/>
          <w:b/>
          <w:sz w:val="32"/>
          <w:szCs w:val="32"/>
          <w:lang w:val="uk-UA"/>
        </w:rPr>
      </w:pPr>
    </w:p>
    <w:p w:rsidR="00040F25" w:rsidRPr="003440B8" w:rsidRDefault="00040F25" w:rsidP="00040F25">
      <w:pPr>
        <w:jc w:val="center"/>
        <w:rPr>
          <w:rFonts w:ascii="Times New Roman" w:eastAsia="Times New Roman" w:hAnsi="Times New Roman" w:cs="Times New Roman"/>
          <w:b/>
          <w:sz w:val="32"/>
          <w:szCs w:val="32"/>
          <w:lang w:val="uk-UA"/>
        </w:rPr>
      </w:pPr>
      <w:r w:rsidRPr="003440B8">
        <w:rPr>
          <w:rFonts w:ascii="Times New Roman" w:eastAsia="Times New Roman" w:hAnsi="Times New Roman" w:cs="Times New Roman"/>
          <w:b/>
          <w:sz w:val="32"/>
          <w:szCs w:val="32"/>
          <w:lang w:val="uk-UA"/>
        </w:rPr>
        <w:t>ЛОГІСТИЧНЕ СТРАТЕГІЧНЕ УПРАВЛІННЯ В УМОВАХ СУЧАСНИХ ПІДПРИЄМСТВ</w:t>
      </w:r>
    </w:p>
    <w:p w:rsidR="00040F25" w:rsidRPr="003440B8" w:rsidRDefault="00040F25" w:rsidP="00040F25">
      <w:pPr>
        <w:jc w:val="center"/>
        <w:rPr>
          <w:rFonts w:ascii="Times New Roman" w:eastAsia="Times New Roman" w:hAnsi="Times New Roman" w:cs="Times New Roman"/>
          <w:sz w:val="32"/>
          <w:szCs w:val="32"/>
          <w:lang w:val="uk-UA"/>
        </w:rPr>
      </w:pPr>
    </w:p>
    <w:p w:rsidR="00040F25" w:rsidRPr="003440B8" w:rsidRDefault="00040F25" w:rsidP="00040F25">
      <w:pPr>
        <w:ind w:left="4536"/>
        <w:rPr>
          <w:rFonts w:ascii="Times New Roman" w:eastAsia="Times New Roman" w:hAnsi="Times New Roman" w:cs="Times New Roman"/>
          <w:i/>
          <w:sz w:val="32"/>
          <w:szCs w:val="32"/>
          <w:lang w:val="uk-UA"/>
        </w:rPr>
      </w:pPr>
      <w:r w:rsidRPr="003440B8">
        <w:rPr>
          <w:rFonts w:ascii="Times New Roman" w:eastAsia="Times New Roman" w:hAnsi="Times New Roman" w:cs="Times New Roman"/>
          <w:i/>
          <w:sz w:val="32"/>
          <w:szCs w:val="32"/>
          <w:lang w:val="uk-UA"/>
        </w:rPr>
        <w:t>Гузенко Анастасія Дмитрівна,</w:t>
      </w:r>
    </w:p>
    <w:p w:rsidR="00040F25" w:rsidRPr="003440B8" w:rsidRDefault="00040F25" w:rsidP="00040F25">
      <w:pPr>
        <w:ind w:left="4536"/>
        <w:rPr>
          <w:rFonts w:ascii="Times New Roman" w:eastAsia="Times New Roman" w:hAnsi="Times New Roman" w:cs="Times New Roman"/>
          <w:i/>
          <w:sz w:val="32"/>
          <w:szCs w:val="32"/>
          <w:lang w:val="uk-UA"/>
        </w:rPr>
      </w:pPr>
      <w:r w:rsidRPr="003440B8">
        <w:rPr>
          <w:rFonts w:ascii="Times New Roman" w:eastAsia="Times New Roman" w:hAnsi="Times New Roman" w:cs="Times New Roman"/>
          <w:i/>
          <w:sz w:val="32"/>
          <w:szCs w:val="32"/>
          <w:lang w:val="uk-UA"/>
        </w:rPr>
        <w:t xml:space="preserve">студентка Донецького національного технічного </w:t>
      </w:r>
    </w:p>
    <w:p w:rsidR="00040F25" w:rsidRPr="003440B8" w:rsidRDefault="00040F25" w:rsidP="00040F25">
      <w:pPr>
        <w:ind w:left="4536"/>
        <w:rPr>
          <w:rFonts w:ascii="Times New Roman" w:eastAsia="Times New Roman" w:hAnsi="Times New Roman" w:cs="Times New Roman"/>
          <w:i/>
          <w:sz w:val="32"/>
          <w:szCs w:val="32"/>
          <w:lang w:val="uk-UA"/>
        </w:rPr>
      </w:pPr>
      <w:r w:rsidRPr="003440B8">
        <w:rPr>
          <w:rFonts w:ascii="Times New Roman" w:eastAsia="Times New Roman" w:hAnsi="Times New Roman" w:cs="Times New Roman"/>
          <w:i/>
          <w:sz w:val="32"/>
          <w:szCs w:val="32"/>
          <w:lang w:val="uk-UA"/>
        </w:rPr>
        <w:t xml:space="preserve"> університету</w:t>
      </w:r>
    </w:p>
    <w:p w:rsidR="00040F25" w:rsidRPr="003440B8" w:rsidRDefault="00040F25" w:rsidP="00040F25">
      <w:pPr>
        <w:ind w:left="4536"/>
        <w:rPr>
          <w:rFonts w:ascii="Times New Roman" w:eastAsia="Times New Roman" w:hAnsi="Times New Roman" w:cs="Times New Roman"/>
          <w:i/>
          <w:sz w:val="32"/>
          <w:szCs w:val="32"/>
          <w:lang w:val="uk-UA"/>
        </w:rPr>
      </w:pPr>
    </w:p>
    <w:p w:rsidR="00040F25" w:rsidRPr="003440B8" w:rsidRDefault="00040F25" w:rsidP="00040F25">
      <w:pPr>
        <w:ind w:left="4536"/>
        <w:rPr>
          <w:rFonts w:ascii="Times New Roman" w:eastAsia="Times New Roman" w:hAnsi="Times New Roman" w:cs="Times New Roman"/>
          <w:i/>
          <w:sz w:val="32"/>
          <w:szCs w:val="32"/>
          <w:lang w:val="uk-UA"/>
        </w:rPr>
      </w:pPr>
      <w:r w:rsidRPr="003440B8">
        <w:rPr>
          <w:rFonts w:ascii="Times New Roman" w:eastAsia="Times New Roman" w:hAnsi="Times New Roman" w:cs="Times New Roman"/>
          <w:i/>
          <w:sz w:val="32"/>
          <w:szCs w:val="32"/>
          <w:lang w:val="uk-UA"/>
        </w:rPr>
        <w:t>Коломицева Анна Олегівна,</w:t>
      </w:r>
    </w:p>
    <w:p w:rsidR="00040F25" w:rsidRPr="003440B8" w:rsidRDefault="00040F25" w:rsidP="00040F25">
      <w:pPr>
        <w:ind w:left="4536"/>
        <w:rPr>
          <w:rFonts w:ascii="Times New Roman" w:eastAsia="Times New Roman" w:hAnsi="Times New Roman" w:cs="Times New Roman"/>
          <w:i/>
          <w:sz w:val="32"/>
          <w:szCs w:val="32"/>
          <w:lang w:val="uk-UA"/>
        </w:rPr>
      </w:pPr>
      <w:r w:rsidRPr="003440B8">
        <w:rPr>
          <w:rFonts w:ascii="Times New Roman" w:eastAsia="Times New Roman" w:hAnsi="Times New Roman" w:cs="Times New Roman"/>
          <w:i/>
          <w:sz w:val="32"/>
          <w:szCs w:val="32"/>
          <w:lang w:val="uk-UA"/>
        </w:rPr>
        <w:t xml:space="preserve">к.е.н., доцент Донецького національного технічного </w:t>
      </w:r>
    </w:p>
    <w:p w:rsidR="00040F25" w:rsidRPr="003440B8" w:rsidRDefault="00040F25" w:rsidP="00040F25">
      <w:pPr>
        <w:ind w:left="4536"/>
        <w:rPr>
          <w:rFonts w:ascii="Times New Roman" w:eastAsia="Times New Roman" w:hAnsi="Times New Roman" w:cs="Times New Roman"/>
          <w:i/>
          <w:sz w:val="32"/>
          <w:szCs w:val="32"/>
          <w:lang w:val="uk-UA"/>
        </w:rPr>
      </w:pPr>
      <w:r w:rsidRPr="003440B8">
        <w:rPr>
          <w:rFonts w:ascii="Times New Roman" w:eastAsia="Times New Roman" w:hAnsi="Times New Roman" w:cs="Times New Roman"/>
          <w:i/>
          <w:sz w:val="32"/>
          <w:szCs w:val="32"/>
          <w:lang w:val="uk-UA"/>
        </w:rPr>
        <w:t xml:space="preserve"> університету</w:t>
      </w:r>
      <w:r w:rsidRPr="003440B8">
        <w:rPr>
          <w:rFonts w:ascii="Times New Roman" w:eastAsia="Times New Roman" w:hAnsi="Times New Roman" w:cs="Times New Roman"/>
          <w:i/>
          <w:sz w:val="32"/>
          <w:szCs w:val="32"/>
        </w:rPr>
        <w:t xml:space="preserve"> </w:t>
      </w:r>
    </w:p>
    <w:p w:rsidR="00040F25" w:rsidRPr="003440B8" w:rsidRDefault="00040F25" w:rsidP="00040F25">
      <w:pPr>
        <w:ind w:left="4536"/>
        <w:rPr>
          <w:rFonts w:ascii="Times New Roman" w:eastAsia="Times New Roman" w:hAnsi="Times New Roman" w:cs="Times New Roman"/>
          <w:i/>
          <w:sz w:val="32"/>
          <w:szCs w:val="32"/>
          <w:lang w:val="uk-UA"/>
        </w:rPr>
      </w:pPr>
      <w:r w:rsidRPr="003440B8">
        <w:rPr>
          <w:rFonts w:ascii="Times New Roman" w:eastAsia="Times New Roman" w:hAnsi="Times New Roman" w:cs="Times New Roman"/>
          <w:i/>
          <w:sz w:val="32"/>
          <w:szCs w:val="32"/>
          <w:lang w:val="en-US"/>
        </w:rPr>
        <w:t>e</w:t>
      </w:r>
      <w:r w:rsidRPr="003440B8">
        <w:rPr>
          <w:rFonts w:ascii="Times New Roman" w:eastAsia="Times New Roman" w:hAnsi="Times New Roman" w:cs="Times New Roman"/>
          <w:i/>
          <w:sz w:val="32"/>
          <w:szCs w:val="32"/>
        </w:rPr>
        <w:t>-</w:t>
      </w:r>
      <w:r w:rsidRPr="003440B8">
        <w:rPr>
          <w:rFonts w:ascii="Times New Roman" w:eastAsia="Times New Roman" w:hAnsi="Times New Roman" w:cs="Times New Roman"/>
          <w:i/>
          <w:sz w:val="32"/>
          <w:szCs w:val="32"/>
          <w:lang w:val="en-US"/>
        </w:rPr>
        <w:t>mail</w:t>
      </w:r>
      <w:r w:rsidRPr="003440B8">
        <w:rPr>
          <w:rFonts w:ascii="Times New Roman" w:eastAsia="Times New Roman" w:hAnsi="Times New Roman" w:cs="Times New Roman"/>
          <w:i/>
          <w:sz w:val="32"/>
          <w:szCs w:val="32"/>
        </w:rPr>
        <w:t xml:space="preserve">: </w:t>
      </w:r>
      <w:hyperlink r:id="rId69" w:history="1">
        <w:r w:rsidRPr="003440B8">
          <w:rPr>
            <w:rStyle w:val="a4"/>
            <w:rFonts w:ascii="Times New Roman" w:eastAsia="Times New Roman" w:hAnsi="Times New Roman" w:cs="Times New Roman"/>
            <w:i/>
            <w:color w:val="auto"/>
            <w:sz w:val="32"/>
            <w:szCs w:val="32"/>
            <w:lang w:val="en-US"/>
          </w:rPr>
          <w:t>anniris</w:t>
        </w:r>
        <w:r w:rsidRPr="003440B8">
          <w:rPr>
            <w:rStyle w:val="a4"/>
            <w:rFonts w:ascii="Times New Roman" w:eastAsia="Times New Roman" w:hAnsi="Times New Roman" w:cs="Times New Roman"/>
            <w:i/>
            <w:color w:val="auto"/>
            <w:sz w:val="32"/>
            <w:szCs w:val="32"/>
          </w:rPr>
          <w:t>21@</w:t>
        </w:r>
        <w:r w:rsidRPr="003440B8">
          <w:rPr>
            <w:rStyle w:val="a4"/>
            <w:rFonts w:ascii="Times New Roman" w:eastAsia="Times New Roman" w:hAnsi="Times New Roman" w:cs="Times New Roman"/>
            <w:i/>
            <w:color w:val="auto"/>
            <w:sz w:val="32"/>
            <w:szCs w:val="32"/>
            <w:lang w:val="en-US"/>
          </w:rPr>
          <w:t>rambler</w:t>
        </w:r>
        <w:r w:rsidRPr="003440B8">
          <w:rPr>
            <w:rStyle w:val="a4"/>
            <w:rFonts w:ascii="Times New Roman" w:eastAsia="Times New Roman" w:hAnsi="Times New Roman" w:cs="Times New Roman"/>
            <w:i/>
            <w:color w:val="auto"/>
            <w:sz w:val="32"/>
            <w:szCs w:val="32"/>
          </w:rPr>
          <w:t>.</w:t>
        </w:r>
        <w:r w:rsidRPr="003440B8">
          <w:rPr>
            <w:rStyle w:val="a4"/>
            <w:rFonts w:ascii="Times New Roman" w:eastAsia="Times New Roman" w:hAnsi="Times New Roman" w:cs="Times New Roman"/>
            <w:i/>
            <w:color w:val="auto"/>
            <w:sz w:val="32"/>
            <w:szCs w:val="32"/>
            <w:lang w:val="en-US"/>
          </w:rPr>
          <w:t>ru</w:t>
        </w:r>
      </w:hyperlink>
    </w:p>
    <w:p w:rsidR="00040F25" w:rsidRPr="003440B8" w:rsidRDefault="00040F25" w:rsidP="00040F25">
      <w:pPr>
        <w:rPr>
          <w:rFonts w:ascii="Times New Roman" w:eastAsia="Times New Roman" w:hAnsi="Times New Roman" w:cs="Times New Roman"/>
          <w:sz w:val="32"/>
          <w:szCs w:val="32"/>
          <w:lang w:val="uk-UA"/>
        </w:rPr>
      </w:pPr>
    </w:p>
    <w:p w:rsidR="00040F25" w:rsidRPr="003440B8" w:rsidRDefault="00040F25" w:rsidP="00040F25">
      <w:pPr>
        <w:ind w:firstLine="709"/>
        <w:jc w:val="both"/>
        <w:rPr>
          <w:rFonts w:ascii="Times New Roman" w:eastAsia="Times New Roman" w:hAnsi="Times New Roman" w:cs="Times New Roman"/>
          <w:sz w:val="32"/>
          <w:szCs w:val="32"/>
          <w:lang w:val="uk-UA"/>
        </w:rPr>
      </w:pPr>
      <w:r w:rsidRPr="003440B8">
        <w:rPr>
          <w:rFonts w:ascii="Times New Roman" w:eastAsia="Times New Roman" w:hAnsi="Times New Roman" w:cs="Times New Roman"/>
          <w:sz w:val="32"/>
          <w:szCs w:val="32"/>
          <w:lang w:val="uk-UA"/>
        </w:rPr>
        <w:t>Зростання нестабільності зовнішнього середовища призводить до зростання потреб підприємств у стратегічному управлінні.</w:t>
      </w:r>
      <w:r w:rsidRPr="003440B8">
        <w:rPr>
          <w:rFonts w:ascii="Times New Roman" w:hAnsi="Times New Roman" w:cs="Times New Roman"/>
        </w:rPr>
        <w:t xml:space="preserve"> </w:t>
      </w:r>
      <w:r w:rsidRPr="003440B8">
        <w:rPr>
          <w:rFonts w:ascii="Times New Roman" w:eastAsia="Times New Roman" w:hAnsi="Times New Roman" w:cs="Times New Roman"/>
          <w:sz w:val="32"/>
          <w:szCs w:val="32"/>
          <w:lang w:val="uk-UA"/>
        </w:rPr>
        <w:t>Стратегічне управління можна розглядати як управління за результатами. В свою чергу логістична стратегія являє собою узагальнюючу модель дій, необхідних для досягнення поставлених цілей шляхом координації та розподілу ресурсів підприємства.</w:t>
      </w:r>
    </w:p>
    <w:p w:rsidR="00040F25" w:rsidRPr="003440B8" w:rsidRDefault="00040F25" w:rsidP="00040F25">
      <w:pPr>
        <w:ind w:firstLine="709"/>
        <w:jc w:val="both"/>
        <w:rPr>
          <w:rFonts w:ascii="Times New Roman" w:eastAsia="Times New Roman" w:hAnsi="Times New Roman" w:cs="Times New Roman"/>
          <w:sz w:val="32"/>
          <w:szCs w:val="32"/>
          <w:lang w:val="uk-UA"/>
        </w:rPr>
      </w:pPr>
      <w:r w:rsidRPr="003440B8">
        <w:rPr>
          <w:rFonts w:ascii="Times New Roman" w:eastAsia="Times New Roman" w:hAnsi="Times New Roman" w:cs="Times New Roman"/>
          <w:sz w:val="32"/>
          <w:szCs w:val="32"/>
          <w:lang w:val="uk-UA"/>
        </w:rPr>
        <w:lastRenderedPageBreak/>
        <w:t xml:space="preserve">Важливі дослідження основних положень стратегічного управління логістикою, створення нової концепції формування стратегій маркетингової та логістичної діяльності виконали зарубіжні та вітчизняні вчені Р. Баллоу, Р. Шредер, Е. Барді, П. Друкер, </w:t>
      </w:r>
      <w:r w:rsidRPr="003440B8">
        <w:rPr>
          <w:rFonts w:ascii="Times New Roman" w:eastAsia="Times New Roman" w:hAnsi="Times New Roman" w:cs="Times New Roman"/>
          <w:sz w:val="32"/>
          <w:szCs w:val="32"/>
          <w:lang w:val="uk-UA" w:eastAsia="uk-UA"/>
        </w:rPr>
        <w:t>Дж.Р. Сток, Д.М. Ламберт,</w:t>
      </w:r>
      <w:r w:rsidRPr="003440B8">
        <w:rPr>
          <w:rFonts w:ascii="Times New Roman" w:eastAsia="Times New Roman" w:hAnsi="Times New Roman" w:cs="Times New Roman"/>
          <w:sz w:val="32"/>
          <w:szCs w:val="32"/>
          <w:lang w:val="uk-UA"/>
        </w:rPr>
        <w:t xml:space="preserve"> В. Руделіус, К. Рутковський, О. Амоша, Є. Крикавський, І. Решетнікова, Л. Федулова, М. Постан,  Л. Фролова,  Р. Ларіна, І. Булєєв, Є. Качан, О. Тридід та ін.</w:t>
      </w:r>
    </w:p>
    <w:p w:rsidR="00040F25" w:rsidRPr="003440B8" w:rsidRDefault="00040F25" w:rsidP="00040F25">
      <w:pPr>
        <w:ind w:firstLine="709"/>
        <w:jc w:val="both"/>
        <w:rPr>
          <w:rFonts w:ascii="Times New Roman" w:eastAsia="Times New Roman" w:hAnsi="Times New Roman" w:cs="Times New Roman"/>
          <w:sz w:val="32"/>
          <w:szCs w:val="32"/>
          <w:lang w:val="uk-UA"/>
        </w:rPr>
      </w:pPr>
      <w:r w:rsidRPr="003440B8">
        <w:rPr>
          <w:rFonts w:ascii="Times New Roman" w:eastAsia="Times New Roman" w:hAnsi="Times New Roman" w:cs="Times New Roman"/>
          <w:sz w:val="32"/>
          <w:szCs w:val="32"/>
          <w:lang w:val="uk-UA"/>
        </w:rPr>
        <w:t>Стратегічне управління логістикою – високопрофесійна управлінська діяльність зі своєю логістичною структурною спеціалізацією, спрямована на виживання логістичної системи підприємства в невизначеному зовнішньому середовищу, обов'язково включає стратегічне планування як строго заданий процес і строгу певну підсистему [3].</w:t>
      </w:r>
    </w:p>
    <w:p w:rsidR="00040F25" w:rsidRPr="003440B8" w:rsidRDefault="00040F25" w:rsidP="00040F25">
      <w:pPr>
        <w:ind w:firstLine="709"/>
        <w:jc w:val="both"/>
        <w:rPr>
          <w:rFonts w:ascii="Times New Roman" w:eastAsia="Times New Roman" w:hAnsi="Times New Roman" w:cs="Times New Roman"/>
          <w:sz w:val="32"/>
          <w:szCs w:val="32"/>
          <w:lang w:val="uk-UA"/>
        </w:rPr>
      </w:pPr>
      <w:r w:rsidRPr="003440B8">
        <w:rPr>
          <w:rFonts w:ascii="Times New Roman" w:eastAsia="Times New Roman" w:hAnsi="Times New Roman" w:cs="Times New Roman"/>
          <w:sz w:val="32"/>
          <w:szCs w:val="32"/>
          <w:lang w:val="uk-UA"/>
        </w:rPr>
        <w:t>Виділяють три стадії процесу логістичного стратегічного управління:</w:t>
      </w:r>
    </w:p>
    <w:p w:rsidR="00040F25" w:rsidRPr="003440B8" w:rsidRDefault="00040F25" w:rsidP="00E50143">
      <w:pPr>
        <w:numPr>
          <w:ilvl w:val="0"/>
          <w:numId w:val="51"/>
        </w:numPr>
        <w:ind w:left="0" w:firstLine="709"/>
        <w:jc w:val="both"/>
        <w:rPr>
          <w:rFonts w:ascii="Times New Roman" w:eastAsia="Times New Roman" w:hAnsi="Times New Roman" w:cs="Times New Roman"/>
          <w:sz w:val="32"/>
          <w:szCs w:val="32"/>
          <w:lang w:val="uk-UA"/>
        </w:rPr>
      </w:pPr>
      <w:r w:rsidRPr="003440B8">
        <w:rPr>
          <w:rFonts w:ascii="Times New Roman" w:eastAsia="Times New Roman" w:hAnsi="Times New Roman" w:cs="Times New Roman"/>
          <w:sz w:val="32"/>
          <w:szCs w:val="32"/>
          <w:lang w:val="uk-UA"/>
        </w:rPr>
        <w:t>логістичне стратегічне планування (розробка стратегії, стратегічного аналізу і вибору);</w:t>
      </w:r>
    </w:p>
    <w:p w:rsidR="00040F25" w:rsidRPr="003440B8" w:rsidRDefault="00040F25" w:rsidP="00E50143">
      <w:pPr>
        <w:numPr>
          <w:ilvl w:val="0"/>
          <w:numId w:val="51"/>
        </w:numPr>
        <w:ind w:left="0" w:firstLine="709"/>
        <w:jc w:val="both"/>
        <w:rPr>
          <w:rFonts w:ascii="Times New Roman" w:eastAsia="Times New Roman" w:hAnsi="Times New Roman" w:cs="Times New Roman"/>
          <w:sz w:val="32"/>
          <w:szCs w:val="32"/>
          <w:lang w:val="uk-UA"/>
        </w:rPr>
      </w:pPr>
      <w:r w:rsidRPr="003440B8">
        <w:rPr>
          <w:rFonts w:ascii="Times New Roman" w:eastAsia="Times New Roman" w:hAnsi="Times New Roman" w:cs="Times New Roman"/>
          <w:sz w:val="32"/>
          <w:szCs w:val="32"/>
          <w:lang w:val="uk-UA"/>
        </w:rPr>
        <w:t>стратегічна організація або настройка організаційної системи відповідно до обраної логістичної стратегії (впровадження стратегії, реалізація стратегії);</w:t>
      </w:r>
    </w:p>
    <w:p w:rsidR="00040F25" w:rsidRPr="003440B8" w:rsidRDefault="00040F25" w:rsidP="00E50143">
      <w:pPr>
        <w:numPr>
          <w:ilvl w:val="0"/>
          <w:numId w:val="51"/>
        </w:numPr>
        <w:ind w:left="0" w:firstLine="709"/>
        <w:jc w:val="both"/>
        <w:rPr>
          <w:rFonts w:ascii="Times New Roman" w:eastAsia="Times New Roman" w:hAnsi="Times New Roman" w:cs="Times New Roman"/>
          <w:sz w:val="32"/>
          <w:szCs w:val="32"/>
          <w:lang w:val="uk-UA"/>
        </w:rPr>
      </w:pPr>
      <w:r w:rsidRPr="003440B8">
        <w:rPr>
          <w:rFonts w:ascii="Times New Roman" w:eastAsia="Times New Roman" w:hAnsi="Times New Roman" w:cs="Times New Roman"/>
          <w:sz w:val="32"/>
          <w:szCs w:val="32"/>
          <w:lang w:val="uk-UA"/>
        </w:rPr>
        <w:t>стратегічний контроль і регулювання функціонування логістичної системи (оцінка стратегії, моніторинг та оцінка виконання)[2].</w:t>
      </w:r>
    </w:p>
    <w:p w:rsidR="00040F25" w:rsidRPr="003440B8" w:rsidRDefault="00040F25" w:rsidP="00040F25">
      <w:pPr>
        <w:ind w:firstLine="709"/>
        <w:jc w:val="both"/>
        <w:rPr>
          <w:rFonts w:ascii="Times New Roman" w:eastAsia="Times New Roman" w:hAnsi="Times New Roman" w:cs="Times New Roman"/>
          <w:sz w:val="32"/>
          <w:szCs w:val="32"/>
          <w:lang w:val="uk-UA"/>
        </w:rPr>
      </w:pPr>
      <w:r w:rsidRPr="003440B8">
        <w:rPr>
          <w:rFonts w:ascii="Times New Roman" w:eastAsia="Times New Roman" w:hAnsi="Times New Roman" w:cs="Times New Roman"/>
          <w:sz w:val="32"/>
          <w:szCs w:val="32"/>
          <w:lang w:val="uk-UA"/>
        </w:rPr>
        <w:t>На стадії стратегічного планування визначаються стратегії логістичної системи підприємства шляхом встановлення його місії, аналізу стратегічних позицій, дослідження внутрішніх і зовнішніх факторів і дій, які можуть привести до досягнення, утримання, розвитку та капіталізації конкурентних переваг. Сьогодні стратегічне планування є необхідним елементом ефективного розвитку будь-якого підприємства. Розробка логістичної стратегії займає центральне місце на підприємстві поряд з корпоративною маркетинговою та виробничою стратегіями і встановленням місії</w:t>
      </w:r>
      <w:r w:rsidRPr="003440B8">
        <w:rPr>
          <w:rFonts w:ascii="Times New Roman" w:hAnsi="Times New Roman" w:cs="Times New Roman"/>
          <w:lang w:val="uk-UA"/>
        </w:rPr>
        <w:t xml:space="preserve"> </w:t>
      </w:r>
    </w:p>
    <w:p w:rsidR="00040F25" w:rsidRPr="003440B8" w:rsidRDefault="00040F25" w:rsidP="00040F25">
      <w:pPr>
        <w:ind w:firstLine="709"/>
        <w:jc w:val="both"/>
        <w:rPr>
          <w:rFonts w:ascii="Times New Roman" w:eastAsia="Times New Roman" w:hAnsi="Times New Roman" w:cs="Times New Roman"/>
          <w:sz w:val="32"/>
          <w:szCs w:val="32"/>
          <w:lang w:val="uk-UA"/>
        </w:rPr>
      </w:pPr>
      <w:r w:rsidRPr="003440B8">
        <w:rPr>
          <w:rFonts w:ascii="Times New Roman" w:eastAsia="Times New Roman" w:hAnsi="Times New Roman" w:cs="Times New Roman"/>
          <w:sz w:val="32"/>
          <w:szCs w:val="32"/>
          <w:lang w:val="uk-UA"/>
        </w:rPr>
        <w:t>Розробка логістичної стратегії здійснюється в чотири етапи: оцінка, аналіз можливостей, встановлення пріоритетів, виконання.</w:t>
      </w:r>
    </w:p>
    <w:p w:rsidR="00040F25" w:rsidRPr="003440B8" w:rsidRDefault="00040F25" w:rsidP="00040F25">
      <w:pPr>
        <w:ind w:firstLine="709"/>
        <w:jc w:val="both"/>
        <w:rPr>
          <w:rFonts w:ascii="Times New Roman" w:eastAsia="Times New Roman" w:hAnsi="Times New Roman" w:cs="Times New Roman"/>
          <w:sz w:val="32"/>
          <w:szCs w:val="32"/>
          <w:lang w:val="uk-UA"/>
        </w:rPr>
      </w:pPr>
      <w:r w:rsidRPr="003440B8">
        <w:rPr>
          <w:rFonts w:ascii="Times New Roman" w:eastAsia="Times New Roman" w:hAnsi="Times New Roman" w:cs="Times New Roman"/>
          <w:sz w:val="32"/>
          <w:szCs w:val="32"/>
          <w:lang w:val="uk-UA"/>
        </w:rPr>
        <w:t xml:space="preserve">На етапі оцінки позиціонується логістична стратегія по відношенню до місії і корпоративної стратегії підприємства на ринку. Повинна бути ретельно проаналізована загальна економічна і політична ситуація, визначені передбачувані тенденції її зміни на </w:t>
      </w:r>
      <w:r w:rsidRPr="003440B8">
        <w:rPr>
          <w:rFonts w:ascii="Times New Roman" w:eastAsia="Times New Roman" w:hAnsi="Times New Roman" w:cs="Times New Roman"/>
          <w:sz w:val="32"/>
          <w:szCs w:val="32"/>
          <w:lang w:val="uk-UA"/>
        </w:rPr>
        <w:lastRenderedPageBreak/>
        <w:t>період від 5 до 15 років. Більш детально оцінюється інтерфейс логістичної стратегії з маркетинговою та виробничою.</w:t>
      </w:r>
    </w:p>
    <w:p w:rsidR="00040F25" w:rsidRPr="003440B8" w:rsidRDefault="00040F25" w:rsidP="00040F25">
      <w:pPr>
        <w:ind w:firstLine="709"/>
        <w:jc w:val="both"/>
        <w:rPr>
          <w:rFonts w:ascii="Times New Roman" w:eastAsia="Times New Roman" w:hAnsi="Times New Roman" w:cs="Times New Roman"/>
          <w:sz w:val="32"/>
          <w:szCs w:val="32"/>
          <w:lang w:val="uk-UA"/>
        </w:rPr>
      </w:pPr>
      <w:r w:rsidRPr="003440B8">
        <w:rPr>
          <w:rFonts w:ascii="Times New Roman" w:eastAsia="Times New Roman" w:hAnsi="Times New Roman" w:cs="Times New Roman"/>
          <w:sz w:val="32"/>
          <w:szCs w:val="32"/>
          <w:lang w:val="uk-UA"/>
        </w:rPr>
        <w:t>Зокрема, по відношенню до зовнішнього навколишнього логістичного середовища повинні бути оцінені економічні тенденції (на загальнодержавному та місцевому рівнях), динаміка макроекономічних показників (рівня інфляції, ВВП, курсу валют, процентних ставок, біржових індикаторів і т.д.), демографічні тенденції, технологічний і науковий рівні у відповідних галузях, тенденції розвитку ринків збуту, можливі групи конкурентів, законодавство тощо.</w:t>
      </w:r>
    </w:p>
    <w:p w:rsidR="00040F25" w:rsidRPr="003440B8" w:rsidRDefault="00040F25" w:rsidP="00040F25">
      <w:pPr>
        <w:ind w:firstLine="709"/>
        <w:jc w:val="both"/>
        <w:rPr>
          <w:rFonts w:ascii="Times New Roman" w:eastAsia="Times New Roman" w:hAnsi="Times New Roman" w:cs="Times New Roman"/>
          <w:sz w:val="32"/>
          <w:szCs w:val="32"/>
          <w:lang w:val="uk-UA"/>
        </w:rPr>
      </w:pPr>
      <w:r w:rsidRPr="003440B8">
        <w:rPr>
          <w:rFonts w:ascii="Times New Roman" w:eastAsia="Times New Roman" w:hAnsi="Times New Roman" w:cs="Times New Roman"/>
          <w:sz w:val="32"/>
          <w:szCs w:val="32"/>
          <w:lang w:val="uk-UA"/>
        </w:rPr>
        <w:t>Схожим чином оцінюється і внутрішня мікроекономічна середа підприємства.</w:t>
      </w:r>
    </w:p>
    <w:p w:rsidR="00040F25" w:rsidRPr="003440B8" w:rsidRDefault="00040F25" w:rsidP="00040F25">
      <w:pPr>
        <w:ind w:firstLine="709"/>
        <w:jc w:val="both"/>
        <w:rPr>
          <w:rFonts w:ascii="Times New Roman" w:eastAsia="Times New Roman" w:hAnsi="Times New Roman" w:cs="Times New Roman"/>
          <w:sz w:val="32"/>
          <w:szCs w:val="32"/>
          <w:lang w:val="uk-UA"/>
        </w:rPr>
      </w:pPr>
      <w:r w:rsidRPr="003440B8">
        <w:rPr>
          <w:rFonts w:ascii="Times New Roman" w:eastAsia="Times New Roman" w:hAnsi="Times New Roman" w:cs="Times New Roman"/>
          <w:sz w:val="32"/>
          <w:szCs w:val="32"/>
          <w:lang w:val="uk-UA"/>
        </w:rPr>
        <w:t>На другому етапі розробки логістичної стратегії підбираються та аналізуються можливі стратегічні рішення на рівні корпорації в цілому і окремих структурних підрозділів зокрема, визначаються базові вимоги до компонентів логістичної стратегії.</w:t>
      </w:r>
    </w:p>
    <w:p w:rsidR="00040F25" w:rsidRPr="003440B8" w:rsidRDefault="00040F25" w:rsidP="00040F25">
      <w:pPr>
        <w:ind w:firstLine="709"/>
        <w:jc w:val="both"/>
        <w:rPr>
          <w:rFonts w:ascii="Times New Roman" w:eastAsia="Times New Roman" w:hAnsi="Times New Roman" w:cs="Times New Roman"/>
          <w:sz w:val="32"/>
          <w:szCs w:val="32"/>
          <w:lang w:val="uk-UA"/>
        </w:rPr>
      </w:pPr>
      <w:r w:rsidRPr="003440B8">
        <w:rPr>
          <w:rFonts w:ascii="Times New Roman" w:eastAsia="Times New Roman" w:hAnsi="Times New Roman" w:cs="Times New Roman"/>
          <w:sz w:val="32"/>
          <w:szCs w:val="32"/>
          <w:lang w:val="uk-UA"/>
        </w:rPr>
        <w:t>Третій етап полягає у встановленні пріоритетів та вибору однієї домінуючої логістичної стратегії з набору можливих альтернатив. При цьому принципове значення має рання ідентифікація необхідних ресурсів для виконання стратегії і джерел їх отримання.</w:t>
      </w:r>
    </w:p>
    <w:p w:rsidR="00040F25" w:rsidRPr="003440B8" w:rsidRDefault="00040F25" w:rsidP="00040F25">
      <w:pPr>
        <w:ind w:firstLine="709"/>
        <w:jc w:val="both"/>
        <w:rPr>
          <w:rFonts w:ascii="Times New Roman" w:eastAsia="Times New Roman" w:hAnsi="Times New Roman" w:cs="Times New Roman"/>
          <w:sz w:val="32"/>
          <w:szCs w:val="32"/>
          <w:lang w:val="uk-UA"/>
        </w:rPr>
      </w:pPr>
      <w:r w:rsidRPr="003440B8">
        <w:rPr>
          <w:rFonts w:ascii="Times New Roman" w:eastAsia="Times New Roman" w:hAnsi="Times New Roman" w:cs="Times New Roman"/>
          <w:sz w:val="32"/>
          <w:szCs w:val="32"/>
          <w:lang w:val="uk-UA"/>
        </w:rPr>
        <w:t>Нарешті, заключний етап полягає в розробці безпосередньо стратегічного логістичного плану з визначенням агрегованих показників як в цілому для логістичної системи, так і для окремих рівнів менеджменту.</w:t>
      </w:r>
    </w:p>
    <w:p w:rsidR="0037749C" w:rsidRPr="003440B8" w:rsidRDefault="00040F25" w:rsidP="0037749C">
      <w:pPr>
        <w:ind w:firstLine="709"/>
        <w:jc w:val="both"/>
        <w:rPr>
          <w:rFonts w:ascii="Times New Roman" w:eastAsia="Times New Roman" w:hAnsi="Times New Roman" w:cs="Times New Roman"/>
          <w:sz w:val="32"/>
          <w:szCs w:val="32"/>
          <w:lang w:val="uk-UA"/>
        </w:rPr>
      </w:pPr>
      <w:r w:rsidRPr="003440B8">
        <w:rPr>
          <w:rFonts w:ascii="Times New Roman" w:eastAsia="Times New Roman" w:hAnsi="Times New Roman" w:cs="Times New Roman"/>
          <w:sz w:val="32"/>
          <w:szCs w:val="32"/>
          <w:lang w:val="uk-UA"/>
        </w:rPr>
        <w:t>На рисунку 1 представлена модель стратегічного управління логістикою</w:t>
      </w:r>
      <w:r w:rsidRPr="003440B8">
        <w:rPr>
          <w:rFonts w:ascii="Times New Roman" w:eastAsia="Times New Roman" w:hAnsi="Times New Roman" w:cs="Times New Roman"/>
          <w:sz w:val="32"/>
          <w:szCs w:val="32"/>
        </w:rPr>
        <w:t>[4]</w:t>
      </w:r>
      <w:r w:rsidRPr="003440B8">
        <w:rPr>
          <w:rFonts w:ascii="Times New Roman" w:eastAsia="Times New Roman" w:hAnsi="Times New Roman" w:cs="Times New Roman"/>
          <w:sz w:val="32"/>
          <w:szCs w:val="32"/>
          <w:lang w:val="uk-UA"/>
        </w:rPr>
        <w:t>.</w:t>
      </w:r>
      <w:r w:rsidR="0037749C" w:rsidRPr="003440B8">
        <w:rPr>
          <w:rFonts w:ascii="Times New Roman" w:eastAsia="Times New Roman" w:hAnsi="Times New Roman" w:cs="Times New Roman"/>
          <w:sz w:val="32"/>
          <w:szCs w:val="32"/>
          <w:lang w:val="uk-UA"/>
        </w:rPr>
        <w:t xml:space="preserve"> У поданій моделі виділено наявність концепції корпоративної логістичної стратегії, яка, будучи одним з джерел логістичного стратегічного управління, об’єднує стратегії функціональних областей логістики, інтегровану бізнес-логістику і корпоративну логістичну стратегію підприємства.</w:t>
      </w:r>
    </w:p>
    <w:p w:rsidR="0037749C" w:rsidRPr="003440B8" w:rsidRDefault="0037749C" w:rsidP="0037749C">
      <w:pPr>
        <w:ind w:firstLine="709"/>
        <w:jc w:val="both"/>
        <w:rPr>
          <w:rFonts w:ascii="Times New Roman" w:eastAsia="Times New Roman" w:hAnsi="Times New Roman" w:cs="Times New Roman"/>
          <w:sz w:val="32"/>
          <w:szCs w:val="32"/>
          <w:lang w:val="uk-UA"/>
        </w:rPr>
      </w:pPr>
      <w:r w:rsidRPr="003440B8">
        <w:rPr>
          <w:rFonts w:ascii="Times New Roman" w:eastAsia="Times New Roman" w:hAnsi="Times New Roman" w:cs="Times New Roman"/>
          <w:sz w:val="32"/>
          <w:szCs w:val="32"/>
          <w:lang w:val="uk-UA"/>
        </w:rPr>
        <w:t>У зв'язку з цим також необхідно відзначити, що при розробці вдалої стратегії виникає синергія, тобто стратегічний системний ефект. Джерела загальної синергії організації - в ефективності використання всіх її різноманітних ресурсів, а особливість стратегічної синергії - в ефекті від використання саме стратегічного чинника. Таким чином, специфічна ключова мета стратегічного логістичного управління - це досягнення максимальної синергії по стратегічному фактору.</w:t>
      </w:r>
    </w:p>
    <w:p w:rsidR="0037749C" w:rsidRPr="003440B8" w:rsidRDefault="0037749C" w:rsidP="0037749C">
      <w:pPr>
        <w:ind w:firstLine="709"/>
        <w:jc w:val="both"/>
        <w:rPr>
          <w:rFonts w:ascii="Times New Roman" w:eastAsia="Times New Roman" w:hAnsi="Times New Roman" w:cs="Times New Roman"/>
          <w:sz w:val="32"/>
          <w:szCs w:val="32"/>
          <w:lang w:val="uk-UA"/>
        </w:rPr>
      </w:pPr>
      <w:r w:rsidRPr="003440B8">
        <w:rPr>
          <w:rFonts w:ascii="Times New Roman" w:eastAsia="Times New Roman" w:hAnsi="Times New Roman" w:cs="Times New Roman"/>
          <w:sz w:val="32"/>
          <w:szCs w:val="32"/>
          <w:lang w:val="uk-UA"/>
        </w:rPr>
        <w:lastRenderedPageBreak/>
        <w:t>Нарешті, однією з головних складових логістичної стратегії є логістична інформаційна система, що зв'язує інформаційними і телекомунікаційними каналами основні логістичні функції та сфери бізнесу. Логістична інформаційна система забезпечує інтерфейс із зовнішнім середовищем через маркетингову стратегію, а з внутрішнім мікросередовищем фірми - через виробничу стратегію.</w:t>
      </w:r>
    </w:p>
    <w:p w:rsidR="0037749C" w:rsidRPr="003440B8" w:rsidRDefault="0037749C" w:rsidP="00040F25">
      <w:pPr>
        <w:ind w:firstLine="709"/>
        <w:jc w:val="both"/>
        <w:rPr>
          <w:rFonts w:ascii="Times New Roman" w:eastAsia="Times New Roman" w:hAnsi="Times New Roman" w:cs="Times New Roman"/>
          <w:sz w:val="32"/>
          <w:szCs w:val="32"/>
          <w:lang w:val="uk-UA"/>
        </w:rPr>
      </w:pPr>
    </w:p>
    <w:p w:rsidR="00040F25" w:rsidRPr="003440B8" w:rsidRDefault="004B7AFF" w:rsidP="00040F25">
      <w:pPr>
        <w:jc w:val="center"/>
        <w:rPr>
          <w:rFonts w:ascii="Times New Roman" w:eastAsia="Times New Roman" w:hAnsi="Times New Roman" w:cs="Times New Roman"/>
          <w:sz w:val="32"/>
          <w:szCs w:val="32"/>
          <w:lang w:val="uk-UA" w:eastAsia="uk-UA"/>
        </w:rPr>
      </w:pPr>
      <w:r w:rsidRPr="004B7AFF">
        <w:rPr>
          <w:rFonts w:ascii="Times New Roman" w:eastAsia="Times New Roman" w:hAnsi="Times New Roman" w:cs="Times New Roman"/>
          <w:sz w:val="32"/>
          <w:szCs w:val="32"/>
          <w:lang w:val="uk-UA" w:eastAsia="uk-UA"/>
        </w:rPr>
      </w:r>
      <w:r>
        <w:rPr>
          <w:rFonts w:ascii="Times New Roman" w:eastAsia="Times New Roman" w:hAnsi="Times New Roman" w:cs="Times New Roman"/>
          <w:sz w:val="32"/>
          <w:szCs w:val="32"/>
          <w:lang w:val="uk-UA" w:eastAsia="uk-UA"/>
        </w:rPr>
        <w:pict>
          <v:group id="_x0000_s1869" style="width:466.7pt;height:537.55pt;mso-position-horizontal-relative:char;mso-position-vertical-relative:line" coordorigin="1284,800" coordsize="9423,10858">
            <v:rect id="_x0000_s1870" style="position:absolute;left:1284;top:4068;width:9423;height:7590">
              <v:stroke dashstyle="dash"/>
            </v:rect>
            <v:rect id="_x0000_s1871" style="position:absolute;left:4266;top:800;width:2964;height:972">
              <v:textbox style="mso-next-textbox:#_x0000_s1871">
                <w:txbxContent>
                  <w:p w:rsidR="00A73CBF" w:rsidRPr="007A297F" w:rsidRDefault="00A73CBF" w:rsidP="00040F25">
                    <w:pPr>
                      <w:jc w:val="center"/>
                      <w:rPr>
                        <w:b/>
                        <w:lang w:val="uk-UA"/>
                      </w:rPr>
                    </w:pPr>
                    <w:r w:rsidRPr="007A297F">
                      <w:rPr>
                        <w:b/>
                        <w:lang w:val="uk-UA"/>
                      </w:rPr>
                      <w:t>МІСІЯ ПІДПРИЄМСТВА</w:t>
                    </w:r>
                  </w:p>
                  <w:p w:rsidR="00A73CBF" w:rsidRPr="007A297F" w:rsidRDefault="00A73CBF" w:rsidP="00040F25">
                    <w:pPr>
                      <w:jc w:val="center"/>
                      <w:rPr>
                        <w:b/>
                        <w:lang w:val="uk-UA"/>
                      </w:rPr>
                    </w:pPr>
                    <w:r w:rsidRPr="007A297F">
                      <w:rPr>
                        <w:b/>
                        <w:lang w:val="uk-UA"/>
                      </w:rPr>
                      <w:t>Цілі, цільові пріоритети</w:t>
                    </w:r>
                  </w:p>
                </w:txbxContent>
              </v:textbox>
            </v:rect>
            <v:rect id="_x0000_s1872" style="position:absolute;left:2096;top:1880;width:1985;height:1085">
              <v:textbox style="mso-next-textbox:#_x0000_s1872">
                <w:txbxContent>
                  <w:p w:rsidR="00A73CBF" w:rsidRPr="00DC17BB" w:rsidRDefault="00A73CBF" w:rsidP="00040F25">
                    <w:pPr>
                      <w:jc w:val="center"/>
                      <w:rPr>
                        <w:lang w:val="uk-UA"/>
                      </w:rPr>
                    </w:pPr>
                    <w:r w:rsidRPr="009C627D">
                      <w:rPr>
                        <w:lang w:val="uk-UA"/>
                      </w:rPr>
                      <w:t>Аналіз внутрішнього середовища</w:t>
                    </w:r>
                  </w:p>
                </w:txbxContent>
              </v:textbox>
            </v:rect>
            <v:rect id="_x0000_s1873" style="position:absolute;left:7602;top:1772;width:1985;height:1085">
              <v:textbox style="mso-next-textbox:#_x0000_s1873">
                <w:txbxContent>
                  <w:p w:rsidR="00A73CBF" w:rsidRPr="00DC17BB" w:rsidRDefault="00A73CBF" w:rsidP="00040F25">
                    <w:pPr>
                      <w:jc w:val="center"/>
                      <w:rPr>
                        <w:lang w:val="uk-UA"/>
                      </w:rPr>
                    </w:pPr>
                    <w:r>
                      <w:rPr>
                        <w:lang w:val="uk-UA"/>
                      </w:rPr>
                      <w:t>Аналіз зовнішнього середовища</w:t>
                    </w:r>
                  </w:p>
                </w:txbxContent>
              </v:textbox>
            </v:rect>
            <v:rect id="_x0000_s1874" style="position:absolute;left:4547;top:2965;width:2841;height:789">
              <v:textbox style="mso-next-textbox:#_x0000_s1874">
                <w:txbxContent>
                  <w:p w:rsidR="00A73CBF" w:rsidRPr="007A297F" w:rsidRDefault="00A73CBF" w:rsidP="00040F25">
                    <w:pPr>
                      <w:jc w:val="center"/>
                      <w:rPr>
                        <w:b/>
                        <w:lang w:val="uk-UA"/>
                      </w:rPr>
                    </w:pPr>
                    <w:r w:rsidRPr="007A297F">
                      <w:rPr>
                        <w:b/>
                        <w:lang w:val="uk-UA"/>
                      </w:rPr>
                      <w:t>Стратегічний логістичний аналіз</w:t>
                    </w:r>
                  </w:p>
                </w:txbxContent>
              </v:textbox>
            </v:rect>
            <v:rect id="_x0000_s1875" style="position:absolute;left:4214;top:7044;width:3550;height:766">
              <v:textbox style="mso-next-textbox:#_x0000_s1875">
                <w:txbxContent>
                  <w:p w:rsidR="00A73CBF" w:rsidRPr="007A297F" w:rsidRDefault="00A73CBF" w:rsidP="00040F25">
                    <w:pPr>
                      <w:jc w:val="center"/>
                      <w:rPr>
                        <w:b/>
                        <w:lang w:val="uk-UA"/>
                      </w:rPr>
                    </w:pPr>
                    <w:r w:rsidRPr="007A297F">
                      <w:rPr>
                        <w:b/>
                        <w:lang w:val="uk-UA"/>
                      </w:rPr>
                      <w:t>Стратегічне логістичне планування</w:t>
                    </w:r>
                  </w:p>
                </w:txbxContent>
              </v:textbox>
            </v:rect>
            <v:rect id="_x0000_s1876" style="position:absolute;left:4266;top:8311;width:3498;height:789">
              <v:textbox style="mso-next-textbox:#_x0000_s1876">
                <w:txbxContent>
                  <w:p w:rsidR="00A73CBF" w:rsidRPr="007A297F" w:rsidRDefault="00A73CBF" w:rsidP="00040F25">
                    <w:pPr>
                      <w:jc w:val="center"/>
                      <w:rPr>
                        <w:b/>
                        <w:lang w:val="uk-UA"/>
                      </w:rPr>
                    </w:pPr>
                    <w:r w:rsidRPr="007A297F">
                      <w:rPr>
                        <w:b/>
                        <w:lang w:val="uk-UA"/>
                      </w:rPr>
                      <w:t>Реалізація логістичних стратегій</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877" type="#_x0000_t34" style="position:absolute;left:3667;top:1281;width:666;height:532;rotation:90" o:connectortype="elbow" adj="324,-29680,-138357">
              <v:stroke endarrow="block"/>
            </v:shape>
            <v:shapetype id="_x0000_t32" coordsize="21600,21600" o:spt="32" o:oned="t" path="m,l21600,21600e" filled="f">
              <v:path arrowok="t" fillok="f" o:connecttype="none"/>
              <o:lock v:ext="edit" shapetype="t"/>
            </v:shapetype>
            <v:shape id="_x0000_s1878" type="#_x0000_t32" style="position:absolute;left:5947;top:1772;width:0;height:1193" o:connectortype="straight">
              <v:stroke endarrow="block"/>
            </v:shape>
            <v:shape id="_x0000_s1879" type="#_x0000_t32" style="position:absolute;left:6789;top:2338;width:813;height:627;flip:x" o:connectortype="straight">
              <v:stroke endarrow="block"/>
            </v:shape>
            <v:shape id="_x0000_s1880" type="#_x0000_t32" style="position:absolute;left:7230;top:1214;width:534;height:1" o:connectortype="straight"/>
            <v:shape id="_x0000_s1881" type="#_x0000_t32" style="position:absolute;left:7764;top:1214;width:0;height:558" o:connectortype="straight">
              <v:stroke endarrow="block"/>
            </v:shape>
            <v:shape id="_x0000_s1882" type="#_x0000_t32" style="position:absolute;left:4081;top:2338;width:814;height:627" o:connectortype="straight">
              <v:stroke endarrow="block"/>
            </v:shape>
            <v:rect id="_x0000_s1883" style="position:absolute;left:1809;top:4492;width:8524;height:2062">
              <v:stroke dashstyle="longDash"/>
            </v:rect>
            <v:shape id="_x0000_s1884" type="#_x0000_t32" style="position:absolute;left:5947;top:3754;width:0;height:738" o:connectortype="straight">
              <v:stroke endarrow="block"/>
            </v:shape>
            <v:rect id="_x0000_s1885" style="position:absolute;left:1911;top:5206;width:2355;height:1140">
              <v:textbox style="mso-next-textbox:#_x0000_s1885">
                <w:txbxContent>
                  <w:p w:rsidR="00A73CBF" w:rsidRPr="00DC17BB" w:rsidRDefault="00A73CBF" w:rsidP="00040F25">
                    <w:pPr>
                      <w:jc w:val="center"/>
                      <w:rPr>
                        <w:lang w:val="uk-UA"/>
                      </w:rPr>
                    </w:pPr>
                    <w:r>
                      <w:rPr>
                        <w:lang w:val="uk-UA"/>
                      </w:rPr>
                      <w:t>Корпоративна логістична стратегія</w:t>
                    </w:r>
                  </w:p>
                </w:txbxContent>
              </v:textbox>
            </v:rect>
            <v:rect id="_x0000_s1886" style="position:absolute;left:4664;top:5206;width:2247;height:1140">
              <v:textbox style="mso-next-textbox:#_x0000_s1886">
                <w:txbxContent>
                  <w:p w:rsidR="00A73CBF" w:rsidRPr="00DC17BB" w:rsidRDefault="00A73CBF" w:rsidP="00040F25">
                    <w:pPr>
                      <w:jc w:val="center"/>
                      <w:rPr>
                        <w:lang w:val="uk-UA"/>
                      </w:rPr>
                    </w:pPr>
                    <w:r>
                      <w:rPr>
                        <w:lang w:val="uk-UA"/>
                      </w:rPr>
                      <w:t>Інтегрована бізнес-логістика</w:t>
                    </w:r>
                  </w:p>
                </w:txbxContent>
              </v:textbox>
            </v:rect>
            <v:rect id="_x0000_s1887" style="position:absolute;left:7304;top:5206;width:2805;height:1140">
              <v:textbox style="mso-next-textbox:#_x0000_s1887">
                <w:txbxContent>
                  <w:p w:rsidR="00A73CBF" w:rsidRPr="00DC17BB" w:rsidRDefault="00A73CBF" w:rsidP="00040F25">
                    <w:pPr>
                      <w:jc w:val="center"/>
                      <w:rPr>
                        <w:lang w:val="uk-UA"/>
                      </w:rPr>
                    </w:pPr>
                    <w:r>
                      <w:rPr>
                        <w:lang w:val="uk-UA"/>
                      </w:rPr>
                      <w:t>Стратегії функціональних областей логістики</w:t>
                    </w:r>
                  </w:p>
                </w:txbxContent>
              </v:textbox>
            </v:rect>
            <v:rect id="_x0000_s1888" style="position:absolute;left:2500;top:4642;width:7188;height:437" stroked="f">
              <v:textbox style="mso-next-textbox:#_x0000_s1888">
                <w:txbxContent>
                  <w:p w:rsidR="00A73CBF" w:rsidRPr="007A297F" w:rsidRDefault="00A73CBF" w:rsidP="00040F25">
                    <w:pPr>
                      <w:jc w:val="center"/>
                      <w:rPr>
                        <w:b/>
                        <w:lang w:val="uk-UA"/>
                      </w:rPr>
                    </w:pPr>
                    <w:r w:rsidRPr="007A297F">
                      <w:rPr>
                        <w:b/>
                        <w:lang w:val="uk-UA"/>
                      </w:rPr>
                      <w:t>Концепція корпоративної логістичної стратегії</w:t>
                    </w:r>
                  </w:p>
                </w:txbxContent>
              </v:textbox>
            </v:rect>
            <v:shape id="_x0000_s1889" type="#_x0000_t32" style="position:absolute;left:6911;top:5782;width:393;height:1;flip:x" o:connectortype="straight">
              <v:stroke endarrow="block"/>
            </v:shape>
            <v:shape id="_x0000_s1890" type="#_x0000_t32" style="position:absolute;left:4266;top:5781;width:393;height:1;flip:x" o:connectortype="straight">
              <v:stroke endarrow="block"/>
            </v:shape>
            <v:shape id="_x0000_s1891" type="#_x0000_t32" style="position:absolute;left:1500;top:5667;width:309;height:1" o:connectortype="straight">
              <v:stroke endarrow="block"/>
            </v:shape>
            <v:shape id="_x0000_s1892" type="#_x0000_t32" style="position:absolute;left:5947;top:6554;width:0;height:490" o:connectortype="straight">
              <v:stroke endarrow="block"/>
            </v:shape>
            <v:shape id="_x0000_s1893" type="#_x0000_t32" style="position:absolute;left:1500;top:9896;width:8972;height:1;flip:y" o:connectortype="straight"/>
            <v:shape id="_x0000_s1894" type="#_x0000_t32" style="position:absolute;left:1500;top:2338;width:0;height:7557;flip:y" o:connectortype="straight"/>
            <v:shape id="_x0000_s1895" type="#_x0000_t32" style="position:absolute;left:10472;top:2338;width:0;height:7557;flip:y" o:connectortype="straight"/>
            <v:shape id="_x0000_s1896" type="#_x0000_t32" style="position:absolute;left:9587;top:2338;width:885;height:0;flip:x" o:connectortype="straight">
              <v:stroke endarrow="block"/>
            </v:shape>
            <v:shape id="_x0000_s1897" type="#_x0000_t32" style="position:absolute;left:1500;top:2338;width:596;height:1" o:connectortype="straight">
              <v:stroke endarrow="block"/>
            </v:shape>
            <v:rect id="_x0000_s1898" style="position:absolute;left:1706;top:9458;width:2489;height:437" filled="f" stroked="f">
              <v:textbox style="mso-next-textbox:#_x0000_s1898">
                <w:txbxContent>
                  <w:p w:rsidR="00A73CBF" w:rsidRPr="00DC17BB" w:rsidRDefault="00A73CBF" w:rsidP="00040F25">
                    <w:pPr>
                      <w:jc w:val="center"/>
                      <w:rPr>
                        <w:lang w:val="uk-UA"/>
                      </w:rPr>
                    </w:pPr>
                    <w:r>
                      <w:rPr>
                        <w:lang w:val="uk-UA"/>
                      </w:rPr>
                      <w:t>Зворотній зв’язок</w:t>
                    </w:r>
                  </w:p>
                </w:txbxContent>
              </v:textbox>
            </v:rect>
            <v:rect id="_x0000_s1899" style="position:absolute;left:7764;top:9460;width:2489;height:437" filled="f" stroked="f">
              <v:textbox style="mso-next-textbox:#_x0000_s1899">
                <w:txbxContent>
                  <w:p w:rsidR="00A73CBF" w:rsidRPr="00DC17BB" w:rsidRDefault="00A73CBF" w:rsidP="00040F25">
                    <w:pPr>
                      <w:jc w:val="center"/>
                      <w:rPr>
                        <w:lang w:val="uk-UA"/>
                      </w:rPr>
                    </w:pPr>
                    <w:r>
                      <w:rPr>
                        <w:lang w:val="uk-UA"/>
                      </w:rPr>
                      <w:t>Зворотній зв’язок</w:t>
                    </w:r>
                  </w:p>
                </w:txbxContent>
              </v:textbox>
            </v:rect>
            <v:rect id="_x0000_s1900" style="position:absolute;left:4391;top:9590;width:3373;height:789">
              <v:textbox style="mso-next-textbox:#_x0000_s1900">
                <w:txbxContent>
                  <w:p w:rsidR="00A73CBF" w:rsidRPr="007A297F" w:rsidRDefault="00A73CBF" w:rsidP="00040F25">
                    <w:pPr>
                      <w:jc w:val="center"/>
                      <w:rPr>
                        <w:b/>
                        <w:lang w:val="uk-UA"/>
                      </w:rPr>
                    </w:pPr>
                    <w:r w:rsidRPr="007A297F">
                      <w:rPr>
                        <w:b/>
                        <w:lang w:val="uk-UA"/>
                      </w:rPr>
                      <w:t>Стратегічний логістичний контроль</w:t>
                    </w:r>
                  </w:p>
                </w:txbxContent>
              </v:textbox>
            </v:rect>
            <v:shape id="_x0000_s1901" type="#_x0000_t32" style="position:absolute;left:5947;top:7821;width:0;height:490" o:connectortype="straight">
              <v:stroke endarrow="block"/>
            </v:shape>
            <v:shape id="_x0000_s1902" type="#_x0000_t32" style="position:absolute;left:5947;top:9100;width:0;height:490" o:connectortype="straight">
              <v:stroke endarrow="block"/>
            </v:shape>
            <v:rect id="_x0000_s1903" style="position:absolute;left:3985;top:10678;width:4745;height:845" filled="f" stroked="f">
              <v:textbox style="mso-next-textbox:#_x0000_s1903">
                <w:txbxContent>
                  <w:p w:rsidR="00A73CBF" w:rsidRPr="007A297F" w:rsidRDefault="00A73CBF" w:rsidP="00040F25">
                    <w:pPr>
                      <w:jc w:val="center"/>
                      <w:rPr>
                        <w:b/>
                        <w:lang w:val="uk-UA"/>
                      </w:rPr>
                    </w:pPr>
                    <w:r w:rsidRPr="007A297F">
                      <w:rPr>
                        <w:b/>
                        <w:lang w:val="uk-UA"/>
                      </w:rPr>
                      <w:t>Синергетичний ефект – стратегічні переваги</w:t>
                    </w:r>
                  </w:p>
                </w:txbxContent>
              </v:textbox>
            </v:rect>
            <w10:wrap type="none"/>
            <w10:anchorlock/>
          </v:group>
        </w:pict>
      </w:r>
    </w:p>
    <w:p w:rsidR="00040F25" w:rsidRPr="003440B8" w:rsidRDefault="00040F25" w:rsidP="00040F25">
      <w:pPr>
        <w:jc w:val="center"/>
        <w:rPr>
          <w:rFonts w:ascii="Times New Roman" w:eastAsia="Times New Roman" w:hAnsi="Times New Roman" w:cs="Times New Roman"/>
          <w:sz w:val="32"/>
          <w:szCs w:val="32"/>
          <w:lang w:val="uk-UA" w:eastAsia="uk-UA"/>
        </w:rPr>
      </w:pPr>
      <w:r w:rsidRPr="003440B8">
        <w:rPr>
          <w:rFonts w:ascii="Times New Roman" w:eastAsia="Times New Roman" w:hAnsi="Times New Roman" w:cs="Times New Roman"/>
          <w:sz w:val="32"/>
          <w:szCs w:val="32"/>
          <w:lang w:val="uk-UA" w:eastAsia="uk-UA"/>
        </w:rPr>
        <w:t xml:space="preserve">Рис. 1. </w:t>
      </w:r>
      <w:r w:rsidRPr="003440B8">
        <w:rPr>
          <w:rFonts w:ascii="Times New Roman" w:hAnsi="Times New Roman" w:cs="Times New Roman"/>
          <w:b/>
          <w:sz w:val="32"/>
          <w:szCs w:val="32"/>
          <w:lang w:val="uk-UA"/>
        </w:rPr>
        <w:t>Схема</w:t>
      </w:r>
      <w:r w:rsidRPr="003440B8">
        <w:rPr>
          <w:rStyle w:val="apple-converted-space"/>
          <w:rFonts w:ascii="Times New Roman" w:hAnsi="Times New Roman" w:cs="Times New Roman"/>
          <w:b/>
          <w:sz w:val="32"/>
          <w:szCs w:val="32"/>
          <w:lang w:val="uk-UA"/>
        </w:rPr>
        <w:t xml:space="preserve"> </w:t>
      </w:r>
      <w:r w:rsidRPr="003440B8">
        <w:rPr>
          <w:rFonts w:ascii="Times New Roman" w:hAnsi="Times New Roman" w:cs="Times New Roman"/>
          <w:b/>
          <w:sz w:val="32"/>
          <w:szCs w:val="32"/>
          <w:lang w:val="uk-UA"/>
        </w:rPr>
        <w:t>реалізації стратегічного логістичного управління</w:t>
      </w:r>
    </w:p>
    <w:p w:rsidR="00040F25" w:rsidRPr="003440B8" w:rsidRDefault="00040F25" w:rsidP="00040F25">
      <w:pPr>
        <w:ind w:firstLine="709"/>
        <w:jc w:val="both"/>
        <w:rPr>
          <w:rFonts w:ascii="Times New Roman" w:eastAsia="Times New Roman" w:hAnsi="Times New Roman" w:cs="Times New Roman"/>
          <w:sz w:val="32"/>
          <w:szCs w:val="32"/>
          <w:lang w:val="uk-UA"/>
        </w:rPr>
      </w:pPr>
    </w:p>
    <w:p w:rsidR="00040F25" w:rsidRPr="003440B8" w:rsidRDefault="00040F25" w:rsidP="00040F25">
      <w:pPr>
        <w:ind w:firstLine="709"/>
        <w:jc w:val="both"/>
        <w:rPr>
          <w:rFonts w:ascii="Times New Roman" w:eastAsia="Times New Roman" w:hAnsi="Times New Roman" w:cs="Times New Roman"/>
          <w:sz w:val="32"/>
          <w:szCs w:val="32"/>
          <w:lang w:val="uk-UA"/>
        </w:rPr>
      </w:pPr>
      <w:r w:rsidRPr="003440B8">
        <w:rPr>
          <w:rFonts w:ascii="Times New Roman" w:eastAsia="Times New Roman" w:hAnsi="Times New Roman" w:cs="Times New Roman"/>
          <w:sz w:val="32"/>
          <w:szCs w:val="32"/>
          <w:lang w:val="uk-UA"/>
        </w:rPr>
        <w:lastRenderedPageBreak/>
        <w:t>Отже стратегічне управління логістикою – це діяльність, яка пов'язана з постановкою цілей і завдань логістичної системи підприємства та з підтриманням взаємовідносин між підприємством та зовнішнім середовищем, які дають можливість підприємству досягти своїх цілей, відповідають його внутрішнім ресурсним можливостям і дозволяють залишатися сприйнятливою до факторів зовнішнього середовища.</w:t>
      </w:r>
    </w:p>
    <w:p w:rsidR="00040F25" w:rsidRPr="003440B8" w:rsidRDefault="00040F25" w:rsidP="00040F25">
      <w:pPr>
        <w:jc w:val="center"/>
        <w:rPr>
          <w:rFonts w:ascii="Times New Roman" w:eastAsia="Times New Roman" w:hAnsi="Times New Roman" w:cs="Times New Roman"/>
          <w:b/>
          <w:sz w:val="32"/>
          <w:szCs w:val="32"/>
          <w:lang w:val="uk-UA" w:eastAsia="uk-UA"/>
        </w:rPr>
      </w:pPr>
      <w:r w:rsidRPr="003440B8">
        <w:rPr>
          <w:rFonts w:ascii="Times New Roman" w:eastAsia="Times New Roman" w:hAnsi="Times New Roman" w:cs="Times New Roman"/>
          <w:b/>
          <w:sz w:val="32"/>
          <w:szCs w:val="32"/>
          <w:lang w:val="uk-UA" w:eastAsia="uk-UA"/>
        </w:rPr>
        <w:t>Література</w:t>
      </w:r>
    </w:p>
    <w:p w:rsidR="00040F25" w:rsidRPr="003440B8" w:rsidRDefault="00040F25" w:rsidP="00E50143">
      <w:pPr>
        <w:numPr>
          <w:ilvl w:val="0"/>
          <w:numId w:val="52"/>
        </w:numPr>
        <w:ind w:left="0" w:firstLine="709"/>
        <w:jc w:val="both"/>
        <w:rPr>
          <w:rFonts w:ascii="Times New Roman" w:eastAsia="Times New Roman" w:hAnsi="Times New Roman" w:cs="Times New Roman"/>
          <w:sz w:val="32"/>
          <w:szCs w:val="32"/>
          <w:lang w:val="uk-UA" w:eastAsia="uk-UA"/>
        </w:rPr>
      </w:pPr>
      <w:r w:rsidRPr="003440B8">
        <w:rPr>
          <w:rFonts w:ascii="Times New Roman" w:eastAsia="Times New Roman" w:hAnsi="Times New Roman" w:cs="Times New Roman"/>
          <w:sz w:val="32"/>
          <w:szCs w:val="32"/>
          <w:lang w:val="uk-UA" w:eastAsia="uk-UA"/>
        </w:rPr>
        <w:t>Крикавський  Е.  Інновації  в  концепції  логістики // Логистика:  Проблемы  и  решения. – 2006. – с. 20-28.</w:t>
      </w:r>
    </w:p>
    <w:p w:rsidR="00040F25" w:rsidRPr="003440B8" w:rsidRDefault="00040F25" w:rsidP="00E50143">
      <w:pPr>
        <w:numPr>
          <w:ilvl w:val="0"/>
          <w:numId w:val="52"/>
        </w:numPr>
        <w:ind w:left="0" w:firstLine="709"/>
        <w:jc w:val="both"/>
        <w:rPr>
          <w:rFonts w:ascii="Times New Roman" w:eastAsia="Times New Roman" w:hAnsi="Times New Roman" w:cs="Times New Roman"/>
          <w:sz w:val="32"/>
          <w:szCs w:val="32"/>
          <w:lang w:val="uk-UA" w:eastAsia="uk-UA"/>
        </w:rPr>
      </w:pPr>
      <w:r w:rsidRPr="003440B8">
        <w:rPr>
          <w:rFonts w:ascii="Times New Roman" w:eastAsia="Times New Roman" w:hAnsi="Times New Roman" w:cs="Times New Roman"/>
          <w:sz w:val="32"/>
          <w:szCs w:val="32"/>
          <w:lang w:val="uk-UA" w:eastAsia="uk-UA"/>
        </w:rPr>
        <w:t>Крикавський  Е.  Логістичне  управління:  Підручник. – Львів:  Видавництво  Національного університету «Львівська політехніка», 2005. – 684 с.</w:t>
      </w:r>
    </w:p>
    <w:p w:rsidR="00040F25" w:rsidRPr="003440B8" w:rsidRDefault="00040F25" w:rsidP="00E50143">
      <w:pPr>
        <w:numPr>
          <w:ilvl w:val="0"/>
          <w:numId w:val="52"/>
        </w:numPr>
        <w:ind w:left="0" w:firstLine="709"/>
        <w:jc w:val="both"/>
        <w:rPr>
          <w:rFonts w:ascii="Times New Roman" w:eastAsia="Times New Roman" w:hAnsi="Times New Roman" w:cs="Times New Roman"/>
          <w:sz w:val="32"/>
          <w:szCs w:val="32"/>
          <w:lang w:val="uk-UA" w:eastAsia="uk-UA"/>
        </w:rPr>
      </w:pPr>
      <w:r w:rsidRPr="003440B8">
        <w:rPr>
          <w:rFonts w:ascii="Times New Roman" w:eastAsia="Times New Roman" w:hAnsi="Times New Roman" w:cs="Times New Roman"/>
          <w:sz w:val="32"/>
          <w:szCs w:val="32"/>
          <w:lang w:val="uk-UA" w:eastAsia="uk-UA"/>
        </w:rPr>
        <w:t>Миротин Л.Б., Ташбаев Ы. Э. Логистика для предпринимателя: основные понятия, положения и процедуры: Учебное пособие. - М.: ИНФРА-М, 2002. – 252 с.</w:t>
      </w:r>
    </w:p>
    <w:p w:rsidR="00040F25" w:rsidRPr="003440B8" w:rsidRDefault="00040F25" w:rsidP="00E50143">
      <w:pPr>
        <w:numPr>
          <w:ilvl w:val="0"/>
          <w:numId w:val="52"/>
        </w:numPr>
        <w:ind w:left="0" w:firstLine="709"/>
        <w:jc w:val="both"/>
        <w:rPr>
          <w:rFonts w:ascii="Times New Roman" w:eastAsia="Times New Roman" w:hAnsi="Times New Roman" w:cs="Times New Roman"/>
          <w:sz w:val="32"/>
          <w:szCs w:val="32"/>
          <w:lang w:val="uk-UA" w:eastAsia="uk-UA"/>
        </w:rPr>
      </w:pPr>
      <w:r w:rsidRPr="003440B8">
        <w:rPr>
          <w:rFonts w:ascii="Times New Roman" w:eastAsia="Times New Roman" w:hAnsi="Times New Roman" w:cs="Times New Roman"/>
          <w:sz w:val="32"/>
          <w:szCs w:val="32"/>
          <w:lang w:val="uk-UA" w:eastAsia="uk-UA"/>
        </w:rPr>
        <w:t>Сток Дж.Р., Ламберт Д.М. Стратегическое управление логистикой. – М.: ИНФРА-М, 2005. – 797 с.</w:t>
      </w:r>
    </w:p>
    <w:p w:rsidR="00040F25" w:rsidRPr="003440B8" w:rsidRDefault="00040F25" w:rsidP="00272A1A">
      <w:pPr>
        <w:jc w:val="center"/>
        <w:rPr>
          <w:rFonts w:ascii="Times New Roman" w:hAnsi="Times New Roman" w:cs="Times New Roman"/>
          <w:b/>
          <w:sz w:val="32"/>
          <w:szCs w:val="32"/>
          <w:lang w:val="uk-UA" w:eastAsia="uk-UA"/>
        </w:rPr>
      </w:pPr>
    </w:p>
    <w:p w:rsidR="009F7B01" w:rsidRPr="003440B8" w:rsidRDefault="009F7B01" w:rsidP="009F7B01">
      <w:pPr>
        <w:ind w:firstLine="709"/>
        <w:jc w:val="center"/>
        <w:rPr>
          <w:rFonts w:ascii="Times New Roman" w:hAnsi="Times New Roman" w:cs="Times New Roman"/>
          <w:b/>
          <w:sz w:val="32"/>
          <w:szCs w:val="32"/>
          <w:lang w:val="uk-UA"/>
        </w:rPr>
      </w:pPr>
      <w:r w:rsidRPr="003440B8">
        <w:rPr>
          <w:rFonts w:ascii="Times New Roman" w:hAnsi="Times New Roman" w:cs="Times New Roman"/>
          <w:b/>
          <w:sz w:val="32"/>
          <w:szCs w:val="32"/>
          <w:lang w:val="uk-UA"/>
        </w:rPr>
        <w:t>АНАЛІТИЧНЕ ЗАБЕЗПЕЧЕННЯ СИСТЕМИ СТРАТЕГІЧНОГО ПЛАНУВАННЯ ПІДПРИЄМСТВ</w:t>
      </w:r>
    </w:p>
    <w:p w:rsidR="009F7B01" w:rsidRPr="003440B8" w:rsidRDefault="009F7B01" w:rsidP="009F7B01">
      <w:pPr>
        <w:tabs>
          <w:tab w:val="left" w:pos="4320"/>
          <w:tab w:val="left" w:pos="4860"/>
        </w:tabs>
        <w:ind w:firstLine="709"/>
        <w:jc w:val="center"/>
        <w:rPr>
          <w:rFonts w:ascii="Times New Roman" w:hAnsi="Times New Roman" w:cs="Times New Roman"/>
          <w:sz w:val="32"/>
          <w:szCs w:val="32"/>
          <w:lang w:val="uk-UA"/>
        </w:rPr>
      </w:pPr>
      <w:r w:rsidRPr="003440B8">
        <w:rPr>
          <w:rFonts w:ascii="Times New Roman" w:hAnsi="Times New Roman" w:cs="Times New Roman"/>
          <w:sz w:val="32"/>
          <w:szCs w:val="32"/>
        </w:rPr>
        <w:t xml:space="preserve">                   </w:t>
      </w:r>
    </w:p>
    <w:p w:rsidR="009F7B01" w:rsidRPr="003440B8" w:rsidRDefault="009F7B01" w:rsidP="009F7B01">
      <w:pPr>
        <w:tabs>
          <w:tab w:val="left" w:pos="4320"/>
          <w:tab w:val="left" w:pos="4860"/>
        </w:tabs>
        <w:ind w:left="4536"/>
        <w:rPr>
          <w:rFonts w:ascii="Times New Roman" w:hAnsi="Times New Roman" w:cs="Times New Roman"/>
          <w:i/>
          <w:sz w:val="32"/>
          <w:szCs w:val="32"/>
          <w:lang w:val="uk-UA"/>
        </w:rPr>
      </w:pPr>
      <w:r w:rsidRPr="003440B8">
        <w:rPr>
          <w:rFonts w:ascii="Times New Roman" w:hAnsi="Times New Roman" w:cs="Times New Roman"/>
          <w:i/>
          <w:sz w:val="32"/>
          <w:szCs w:val="32"/>
          <w:lang w:val="uk-UA"/>
        </w:rPr>
        <w:t>Жукевич Світлана Микола</w:t>
      </w:r>
      <w:r w:rsidRPr="003440B8">
        <w:rPr>
          <w:rFonts w:ascii="Times New Roman" w:hAnsi="Times New Roman" w:cs="Times New Roman"/>
          <w:i/>
          <w:sz w:val="32"/>
          <w:szCs w:val="32"/>
        </w:rPr>
        <w:t>ї</w:t>
      </w:r>
      <w:r w:rsidRPr="003440B8">
        <w:rPr>
          <w:rFonts w:ascii="Times New Roman" w:hAnsi="Times New Roman" w:cs="Times New Roman"/>
          <w:i/>
          <w:sz w:val="32"/>
          <w:szCs w:val="32"/>
          <w:lang w:val="uk-UA"/>
        </w:rPr>
        <w:t>вна</w:t>
      </w:r>
    </w:p>
    <w:p w:rsidR="009F7B01" w:rsidRPr="003440B8" w:rsidRDefault="009F7B01" w:rsidP="009F7B01">
      <w:pPr>
        <w:tabs>
          <w:tab w:val="left" w:pos="4320"/>
          <w:tab w:val="left" w:pos="4860"/>
        </w:tabs>
        <w:ind w:left="4536"/>
        <w:rPr>
          <w:rFonts w:ascii="Times New Roman" w:hAnsi="Times New Roman" w:cs="Times New Roman"/>
          <w:i/>
          <w:sz w:val="32"/>
          <w:szCs w:val="32"/>
          <w:lang w:val="uk-UA"/>
        </w:rPr>
      </w:pPr>
      <w:r w:rsidRPr="003440B8">
        <w:rPr>
          <w:rFonts w:ascii="Times New Roman" w:hAnsi="Times New Roman" w:cs="Times New Roman"/>
          <w:i/>
          <w:sz w:val="32"/>
          <w:szCs w:val="32"/>
          <w:lang w:val="uk-UA"/>
        </w:rPr>
        <w:t>к.е.н., доцент Тернопільського</w:t>
      </w:r>
    </w:p>
    <w:p w:rsidR="009F7B01" w:rsidRPr="003440B8" w:rsidRDefault="009F7B01" w:rsidP="009F7B01">
      <w:pPr>
        <w:tabs>
          <w:tab w:val="left" w:pos="4320"/>
        </w:tabs>
        <w:ind w:left="4536"/>
        <w:rPr>
          <w:rFonts w:ascii="Times New Roman" w:hAnsi="Times New Roman" w:cs="Times New Roman"/>
          <w:i/>
          <w:sz w:val="32"/>
          <w:szCs w:val="32"/>
          <w:lang w:val="uk-UA"/>
        </w:rPr>
      </w:pPr>
      <w:r w:rsidRPr="003440B8">
        <w:rPr>
          <w:rFonts w:ascii="Times New Roman" w:hAnsi="Times New Roman" w:cs="Times New Roman"/>
          <w:i/>
          <w:sz w:val="32"/>
          <w:szCs w:val="32"/>
          <w:lang w:val="uk-UA"/>
        </w:rPr>
        <w:t>національного  економічного</w:t>
      </w:r>
      <w:r w:rsidRPr="003440B8">
        <w:rPr>
          <w:rFonts w:ascii="Times New Roman" w:hAnsi="Times New Roman" w:cs="Times New Roman"/>
          <w:i/>
          <w:sz w:val="32"/>
          <w:szCs w:val="32"/>
        </w:rPr>
        <w:t xml:space="preserve"> </w:t>
      </w:r>
      <w:r w:rsidRPr="003440B8">
        <w:rPr>
          <w:rFonts w:ascii="Times New Roman" w:hAnsi="Times New Roman" w:cs="Times New Roman"/>
          <w:i/>
          <w:sz w:val="32"/>
          <w:szCs w:val="32"/>
          <w:lang w:val="uk-UA"/>
        </w:rPr>
        <w:t>університету</w:t>
      </w:r>
    </w:p>
    <w:p w:rsidR="009F7B01" w:rsidRPr="003440B8" w:rsidRDefault="009F7B01" w:rsidP="009F7B01">
      <w:pPr>
        <w:tabs>
          <w:tab w:val="left" w:pos="4320"/>
        </w:tabs>
        <w:ind w:left="4536"/>
        <w:rPr>
          <w:rFonts w:ascii="Times New Roman" w:hAnsi="Times New Roman" w:cs="Times New Roman"/>
          <w:i/>
          <w:sz w:val="32"/>
          <w:szCs w:val="32"/>
          <w:lang w:val="uk-UA"/>
        </w:rPr>
      </w:pPr>
      <w:r w:rsidRPr="003440B8">
        <w:rPr>
          <w:rFonts w:ascii="Times New Roman" w:hAnsi="Times New Roman" w:cs="Times New Roman"/>
          <w:i/>
          <w:sz w:val="32"/>
          <w:szCs w:val="32"/>
          <w:lang w:val="en-US"/>
        </w:rPr>
        <w:t>e</w:t>
      </w:r>
      <w:r w:rsidRPr="003440B8">
        <w:rPr>
          <w:rFonts w:ascii="Times New Roman" w:hAnsi="Times New Roman" w:cs="Times New Roman"/>
          <w:i/>
          <w:sz w:val="32"/>
          <w:szCs w:val="32"/>
          <w:lang w:val="uk-UA"/>
        </w:rPr>
        <w:t>-</w:t>
      </w:r>
      <w:r w:rsidRPr="003440B8">
        <w:rPr>
          <w:rFonts w:ascii="Times New Roman" w:hAnsi="Times New Roman" w:cs="Times New Roman"/>
          <w:i/>
          <w:sz w:val="32"/>
          <w:szCs w:val="32"/>
          <w:lang w:val="en-US"/>
        </w:rPr>
        <w:t>mail</w:t>
      </w:r>
      <w:r w:rsidRPr="003440B8">
        <w:rPr>
          <w:rFonts w:ascii="Times New Roman" w:hAnsi="Times New Roman" w:cs="Times New Roman"/>
          <w:i/>
          <w:sz w:val="32"/>
          <w:szCs w:val="32"/>
          <w:lang w:val="uk-UA"/>
        </w:rPr>
        <w:t xml:space="preserve">: </w:t>
      </w:r>
      <w:r w:rsidRPr="003440B8">
        <w:rPr>
          <w:rFonts w:ascii="Times New Roman" w:hAnsi="Times New Roman" w:cs="Times New Roman"/>
          <w:i/>
          <w:sz w:val="32"/>
          <w:szCs w:val="32"/>
          <w:lang w:val="en-US"/>
        </w:rPr>
        <w:t>sveta</w:t>
      </w:r>
      <w:r w:rsidRPr="003440B8">
        <w:rPr>
          <w:rFonts w:ascii="Times New Roman" w:hAnsi="Times New Roman" w:cs="Times New Roman"/>
          <w:i/>
          <w:sz w:val="32"/>
          <w:szCs w:val="32"/>
        </w:rPr>
        <w:t>_</w:t>
      </w:r>
      <w:r w:rsidRPr="003440B8">
        <w:rPr>
          <w:rFonts w:ascii="Times New Roman" w:hAnsi="Times New Roman" w:cs="Times New Roman"/>
          <w:i/>
          <w:sz w:val="32"/>
          <w:szCs w:val="32"/>
          <w:lang w:val="en-US"/>
        </w:rPr>
        <w:t>zyke</w:t>
      </w:r>
      <w:r w:rsidRPr="003440B8">
        <w:rPr>
          <w:rFonts w:ascii="Times New Roman" w:hAnsi="Times New Roman" w:cs="Times New Roman"/>
          <w:i/>
          <w:sz w:val="32"/>
          <w:szCs w:val="32"/>
          <w:lang w:val="uk-UA"/>
        </w:rPr>
        <w:t>@</w:t>
      </w:r>
      <w:r w:rsidRPr="003440B8">
        <w:rPr>
          <w:rFonts w:ascii="Times New Roman" w:hAnsi="Times New Roman" w:cs="Times New Roman"/>
          <w:i/>
          <w:sz w:val="32"/>
          <w:szCs w:val="32"/>
          <w:lang w:val="en-US"/>
        </w:rPr>
        <w:t>mail</w:t>
      </w:r>
      <w:r w:rsidRPr="003440B8">
        <w:rPr>
          <w:rFonts w:ascii="Times New Roman" w:hAnsi="Times New Roman" w:cs="Times New Roman"/>
          <w:i/>
          <w:sz w:val="32"/>
          <w:szCs w:val="32"/>
          <w:lang w:val="uk-UA"/>
        </w:rPr>
        <w:t>.</w:t>
      </w:r>
      <w:r w:rsidRPr="003440B8">
        <w:rPr>
          <w:rFonts w:ascii="Times New Roman" w:hAnsi="Times New Roman" w:cs="Times New Roman"/>
          <w:i/>
          <w:sz w:val="32"/>
          <w:szCs w:val="32"/>
          <w:lang w:val="en-US"/>
        </w:rPr>
        <w:t>ru</w:t>
      </w:r>
    </w:p>
    <w:p w:rsidR="009F7B01" w:rsidRPr="003440B8" w:rsidRDefault="009F7B01" w:rsidP="009F7B01">
      <w:pPr>
        <w:ind w:firstLine="709"/>
        <w:jc w:val="center"/>
        <w:rPr>
          <w:rFonts w:ascii="Times New Roman" w:hAnsi="Times New Roman" w:cs="Times New Roman"/>
          <w:sz w:val="32"/>
          <w:szCs w:val="32"/>
          <w:lang w:val="uk-UA"/>
        </w:rPr>
      </w:pPr>
    </w:p>
    <w:p w:rsidR="009F7B01" w:rsidRPr="003440B8" w:rsidRDefault="009F7B01" w:rsidP="009F7B01">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 xml:space="preserve">У сучасній економіці та її науково–методичному забезпеченні відбуваються постійні коректування, що зумовлено змінами у самих засадах функціонування суб’єктів підприємства під впливом зовнішніх обставин. Мобільність і невизначеність зовнішнього середовища підвищує рівень ризику, ускладнює діяльність підприємств. Це, та ряд інших причин, викликає необхідність в управлінській діяльності орієнтуватись на методи стратегічного менеджменту за допомогою яких можна своєчасно відслідковувати і адаптуватись до змін середовища, виробити чіткі орієнтири в майбутньому, спрямовувати свої зусилля на пошук довгострокових </w:t>
      </w:r>
      <w:r w:rsidRPr="003440B8">
        <w:rPr>
          <w:rFonts w:ascii="Times New Roman" w:hAnsi="Times New Roman" w:cs="Times New Roman"/>
          <w:sz w:val="32"/>
          <w:szCs w:val="32"/>
          <w:lang w:val="uk-UA"/>
        </w:rPr>
        <w:lastRenderedPageBreak/>
        <w:t xml:space="preserve">конкурентних переваг. Однак, результативним стратегічний менеджмент може бути за умови розробки стратегічних планів та ефективності аналітичного забезпечення кожного із його етапів.  </w:t>
      </w:r>
    </w:p>
    <w:p w:rsidR="009F7B01" w:rsidRPr="003440B8" w:rsidRDefault="009F7B01" w:rsidP="009F7B01">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Основу стратегічного планування і розробки стратегічних планів становлять глибокий аналіз основних тенденцій, можливостей, які є чи можуть з'явитися у зовнішньому оточенні фірми, і всебічний прогноз їх майбутньої зміни. Це дозволяє сформулювати перспективні цілі в різних сферах діяльності, таких, як інновації, диверсифікованість, розширення існуючих і захоплення нових ринків, напрямок і способи конкурентної боротьби; оцінити можливі наслідки реалізації або, навпаки, відмови від реалізації тих або інших стратегій. Мова йде про аналітичне забезпечення кожного етапу стратегічного планування, а саме про стратегічний аналіз.</w:t>
      </w:r>
    </w:p>
    <w:p w:rsidR="009F7B01" w:rsidRPr="003440B8" w:rsidRDefault="009F7B01" w:rsidP="009F7B01">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 xml:space="preserve">Термін як і наука „стратегічний аналіз” є відносно новим і появився в результаті еволюції системи управління і виникнення стратегічного менеджменту. В країнах з розвинутою ринковою економікою нагромаджений значний досвід здійснення стратегічного аналізу в управлінській діяльності. В господарській практиці України стратегічний аналіз знаходиться на стадії становлення і потребує все глибшого дослідження. Однак, недопустиме „сліпе” перенесення основ стратегічного аналізу, що розроблені західними вченими, на практику національних господарюючих суб’єктів без врахування особливостей їх діяльності у вітчизняних трансформаційних умовах. Теоретичні положення стратегічного аналізу закладені дослідниками науки про стратегічне управління А.А. Томпсоном і А.Дж. Стріклендом, І. Ансоффом, М. Портером, З.Є. Шершньовою та С.В. Оборською, В.А. Василенком, В.Д. Марковою і С.А. Кузнєцовою та іншими. Як самостійна наука „Стратегічний аналіз” досліджується П.В. Головко, С.В. Саговою, І.Д. Фаріоном та іншими науковцями. </w:t>
      </w:r>
    </w:p>
    <w:p w:rsidR="009F7B01" w:rsidRPr="003440B8" w:rsidRDefault="009F7B01" w:rsidP="009F7B01">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 xml:space="preserve">Проблематика, пов’язана із стратегічним аналізом в управлінні підприємницькою діяльністю в ринкових умовах господарювання охоплює ряд організаційних, методологічних і методичних аспектів, які ще недостатньо розглядаються у вітчизняній економічній літературі. </w:t>
      </w:r>
    </w:p>
    <w:p w:rsidR="009F7B01" w:rsidRPr="003440B8" w:rsidRDefault="009F7B01" w:rsidP="009F7B01">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 xml:space="preserve">Стратегічний аналіз – це комплексне дослідження позитивних і негативних факторів, які можуть вплинути на економічне становище підприємства у перспективі, а також шляхів досягнення стратегічних цілей підприємства. З допомогою стратегічного аналізу готується </w:t>
      </w:r>
      <w:r w:rsidRPr="003440B8">
        <w:rPr>
          <w:rFonts w:ascii="Times New Roman" w:hAnsi="Times New Roman" w:cs="Times New Roman"/>
          <w:sz w:val="32"/>
          <w:szCs w:val="32"/>
          <w:lang w:val="uk-UA"/>
        </w:rPr>
        <w:lastRenderedPageBreak/>
        <w:t xml:space="preserve">комплексний стратегічний план розвитку підприємства, здійснюється науково обґрунтована, всебічна і своєчасна підтримка прийняття стратегічних управлінських рішень. Це спосіб дослідження і перетворення бази даних, отриманих внаслідок аналізу середовища на стратегію підприємства. На етапі стратегічного аналізу вище керівництво відстежує найважливіші для майбутньої організації чинники або напрямки зовнішнього середовища, що впливають (чи можуть вплинути) на діяльність організації (так звані стратегічні чинники). Він є своєрідним аналітичним апаратом, який дає змогу одночасно досліджувати зовнішнє і внутрішнє підприємницьке середовище, уточнювати місію та формувати стратегічні цілі організації, генерувати „портфель” стратегій, відстежувати реалізацію стратегічних рішень та ін. Здійснення стратегічного аналізу – незамінний елемент кожного з етапів у процесі стратегічного планування зокрема  й управління загалом[1]. </w:t>
      </w:r>
    </w:p>
    <w:p w:rsidR="009F7B01" w:rsidRPr="003440B8" w:rsidRDefault="009F7B01" w:rsidP="009F7B01">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 xml:space="preserve">Стратегічний аналіз як функція стратегічного управління сприяє забезпеченню такої взаємодії організації із середовищем, яка дає їй змогу підтримувати свій потенціал на рівні, необхідному для досягнення цілей фірми, виживати у довготерміновій перспективі та виконує такі функції: описову, роз’яснювальну і прогнозну. Стратегічний аналіз – це безперервний процес. Зміна внутрішніх і зовнішніх чинників потребує відповідного коригування стратегії, тому процес стратегічного аналізу є замкнутим (безперервним) циклом. Оцінка діяльності та коригування є одночасно закінченням і початком процесу стратегічного аналізу. Нестабільність зовнішнього середовища та зміни у внутрішньому зумовлюють необхідність постійного моніторингу й у разі необхідності потребують перегляду цілей діяльності, стратегічних рішень і процесу їх здійснення. </w:t>
      </w:r>
    </w:p>
    <w:p w:rsidR="009F7B01" w:rsidRPr="003440B8" w:rsidRDefault="009F7B01" w:rsidP="009F7B01">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 xml:space="preserve">Відповідно до стратегічних завдань менеджменту виділяють завдання для стратегічного аналізу, основними з яких, на наш погляд, є: збирання та обробка інформації для прийняття управлінських рішень із стратегічних питань; аналіз діючих стратегій і оцінка їх динамічності та можливості адаптації до змін у зовнішньому середовищі; оцінка перспектив та конкурентних можливостей підприємства; аналіз стратегічних альтернатив для прийняття рішень з інвестування і фінансування розвитку виробництва, організації маркетингу та збуту й інших  питань; оперативний аналіз виконання </w:t>
      </w:r>
      <w:r w:rsidRPr="003440B8">
        <w:rPr>
          <w:rFonts w:ascii="Times New Roman" w:hAnsi="Times New Roman" w:cs="Times New Roman"/>
          <w:sz w:val="32"/>
          <w:szCs w:val="32"/>
          <w:lang w:val="uk-UA"/>
        </w:rPr>
        <w:lastRenderedPageBreak/>
        <w:t>стратегій та їх коригування; забезпечення вищого керівництва надійною релевантною стратегічною інформацією[2].</w:t>
      </w:r>
    </w:p>
    <w:p w:rsidR="009F7B01" w:rsidRPr="003440B8" w:rsidRDefault="009F7B01" w:rsidP="009F7B01">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Наведені завдання актуальні не тільки для великих фірм і корпорацій, а й для структур малого бізнесу, тому що стратегічні питання у різних сферах фінансово-господарської діяльності однаково важливі як для керівників корпорації, так і для власників невеликої посередницької фірми. Відрізняється лише масштаб і глобальність стратегічного аналізу, а не ступінь його значимості у менеджменті.</w:t>
      </w:r>
    </w:p>
    <w:p w:rsidR="009F7B01" w:rsidRPr="003440B8" w:rsidRDefault="009F7B01" w:rsidP="009F7B01">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 xml:space="preserve">На кожному з етапів управління стратегічний аналіз виконує характерні для цього етапу завдання, використовує традиційні і специфічні методи дослідження. Тому він складається із набору різних видів аналізу. Цей набір може бути різним і залежить від етапу здійснення у процесі управління та людських, матеріальних, часових і т. д. ресурсів. На практиці межі між різними видами аналізу є умовними, а  його зміст і завдання залежать від рівня управління  (корпоративний, діловий (конкурентний чи бізнес-рівень), функціональний та операційний)[3]. </w:t>
      </w:r>
    </w:p>
    <w:p w:rsidR="009F7B01" w:rsidRPr="003440B8" w:rsidRDefault="009F7B01" w:rsidP="009F7B01">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Треба відзначити, що стратегічний аналіз виконують керівники різних рівнів управління – від членів ради директорів та управлінців до безпосередніх виконавців (бухгалтерів-аналітиків, економістів та ін.), і функції його поділені за структурними підрозділами. Так, на рівні вищого керівництва і менеджерів середньої ланки найуживаніші інструктивно-описові моделі, призначені для прийняття загальних рішень щодо вибору необхідної стратегії (наприклад, матриці BCG, GE/ McKinsey, Shell/DPM, тощо). В свою чергу, економісти-аналітики мають застосовувати прогностичні та розрахунково-аналітичні методи і моделі бізнес-прогнозування, економетрії, фінансового, проектного аналізу</w:t>
      </w:r>
      <w:r w:rsidR="00E348D7" w:rsidRPr="003440B8">
        <w:rPr>
          <w:rFonts w:ascii="Times New Roman" w:hAnsi="Times New Roman" w:cs="Times New Roman"/>
          <w:sz w:val="32"/>
          <w:szCs w:val="32"/>
          <w:lang w:val="uk-UA"/>
        </w:rPr>
        <w:t xml:space="preserve"> </w:t>
      </w:r>
      <w:r w:rsidRPr="003440B8">
        <w:rPr>
          <w:rFonts w:ascii="Times New Roman" w:hAnsi="Times New Roman" w:cs="Times New Roman"/>
          <w:sz w:val="32"/>
          <w:szCs w:val="32"/>
          <w:lang w:val="uk-UA"/>
        </w:rPr>
        <w:t>[</w:t>
      </w:r>
      <w:r w:rsidR="00E348D7" w:rsidRPr="003440B8">
        <w:rPr>
          <w:rFonts w:ascii="Times New Roman" w:hAnsi="Times New Roman" w:cs="Times New Roman"/>
          <w:sz w:val="32"/>
          <w:szCs w:val="32"/>
          <w:lang w:val="uk-UA"/>
        </w:rPr>
        <w:t>4,</w:t>
      </w:r>
      <w:r w:rsidRPr="003440B8">
        <w:rPr>
          <w:rFonts w:ascii="Times New Roman" w:hAnsi="Times New Roman" w:cs="Times New Roman"/>
          <w:sz w:val="32"/>
          <w:szCs w:val="32"/>
          <w:lang w:val="uk-UA"/>
        </w:rPr>
        <w:t xml:space="preserve"> 5].</w:t>
      </w:r>
    </w:p>
    <w:p w:rsidR="009F7B01" w:rsidRPr="003440B8" w:rsidRDefault="009F7B01" w:rsidP="009F7B01">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 xml:space="preserve">Для того, щоб досліджуваний вид аналізу був ефективним і результативним, він повинен відповідати певним вимогам. А саме: цілеспрямованості, що дає змогу виділити межі об’єкта аналізу, адресність і конкретність висновків; об’єктивності, якої досягають за допомогою використання відповідних методів аналізу, вибору показників, що характеризують об’єкт дослідження; залученням висококваліфікованих виконавців із відповідною підготовкою, рівнем знань та досвідом; вибором еталону для порівняння; своєчасності – означає те, що час і тривалість дослідження мають сприяти </w:t>
      </w:r>
      <w:r w:rsidRPr="003440B8">
        <w:rPr>
          <w:rFonts w:ascii="Times New Roman" w:hAnsi="Times New Roman" w:cs="Times New Roman"/>
          <w:sz w:val="32"/>
          <w:szCs w:val="32"/>
          <w:lang w:val="uk-UA"/>
        </w:rPr>
        <w:lastRenderedPageBreak/>
        <w:t>прийняттю рішень у потрібний момент; системності – ця вимога забезпечує повноту, реальність висновків; економічної ефективності – витрати на здійснення аналізу повинні трансформуватися у високі кінцеві результати.</w:t>
      </w:r>
    </w:p>
    <w:p w:rsidR="009F7B01" w:rsidRPr="003440B8" w:rsidRDefault="009F7B01" w:rsidP="009F7B01">
      <w:pPr>
        <w:pStyle w:val="31"/>
        <w:spacing w:after="0"/>
        <w:ind w:left="0" w:firstLine="720"/>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Отже, із вище викладеного можна зробити висновок про актуальність і необхідність здійснення стратегічного аналізу підприємницькими структурами, результати якого  використовуються управлінцями для планування загалом і стратегічного зокрема.</w:t>
      </w:r>
    </w:p>
    <w:p w:rsidR="009F7B01" w:rsidRPr="003440B8" w:rsidRDefault="009F7B01" w:rsidP="00D92CBB">
      <w:pPr>
        <w:pStyle w:val="31"/>
        <w:spacing w:after="0"/>
        <w:ind w:left="0"/>
        <w:jc w:val="center"/>
        <w:rPr>
          <w:rFonts w:ascii="Times New Roman" w:hAnsi="Times New Roman" w:cs="Times New Roman"/>
          <w:b/>
          <w:sz w:val="32"/>
          <w:szCs w:val="32"/>
          <w:lang w:val="uk-UA"/>
        </w:rPr>
      </w:pPr>
      <w:r w:rsidRPr="003440B8">
        <w:rPr>
          <w:rFonts w:ascii="Times New Roman" w:hAnsi="Times New Roman" w:cs="Times New Roman"/>
          <w:b/>
          <w:sz w:val="32"/>
          <w:szCs w:val="32"/>
          <w:lang w:val="uk-UA"/>
        </w:rPr>
        <w:t>Література</w:t>
      </w:r>
    </w:p>
    <w:p w:rsidR="009F7B01" w:rsidRPr="003440B8" w:rsidRDefault="009F7B01" w:rsidP="00E50143">
      <w:pPr>
        <w:numPr>
          <w:ilvl w:val="0"/>
          <w:numId w:val="72"/>
        </w:numPr>
        <w:tabs>
          <w:tab w:val="clear" w:pos="360"/>
          <w:tab w:val="num" w:pos="0"/>
        </w:tabs>
        <w:ind w:left="0"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Головко Т.В., Сагова С.В. Стратегічний аналіз: Навчально-методичний посібник для самостійного вивчення дисципліни .- К.: КНЕУ,2002.-198с.</w:t>
      </w:r>
    </w:p>
    <w:p w:rsidR="009F7B01" w:rsidRPr="003440B8" w:rsidRDefault="009F7B01" w:rsidP="00E50143">
      <w:pPr>
        <w:numPr>
          <w:ilvl w:val="0"/>
          <w:numId w:val="72"/>
        </w:numPr>
        <w:tabs>
          <w:tab w:val="clear" w:pos="360"/>
          <w:tab w:val="num" w:pos="0"/>
        </w:tabs>
        <w:ind w:left="0" w:firstLine="709"/>
        <w:jc w:val="both"/>
        <w:rPr>
          <w:rFonts w:ascii="Times New Roman" w:hAnsi="Times New Roman" w:cs="Times New Roman"/>
          <w:sz w:val="32"/>
          <w:szCs w:val="32"/>
          <w:lang w:val="uk-UA"/>
        </w:rPr>
      </w:pPr>
      <w:r w:rsidRPr="003440B8">
        <w:rPr>
          <w:rFonts w:ascii="Times New Roman" w:eastAsia="TimesNewRoman,Italic" w:hAnsi="Times New Roman" w:cs="Times New Roman"/>
          <w:sz w:val="32"/>
          <w:szCs w:val="32"/>
          <w:lang w:val="uk-UA"/>
        </w:rPr>
        <w:t>Томпсон А.А. Стратегический менеджмент: концепции и ситуации для анализа / А.А. Томпсон, А.Дж. Стрикленд. 17-е изд.; пер. с англ. – М.: ИД “Вильямс”, 2007. – 928 с.</w:t>
      </w:r>
    </w:p>
    <w:p w:rsidR="009F7B01" w:rsidRPr="003440B8" w:rsidRDefault="009F7B01" w:rsidP="00E50143">
      <w:pPr>
        <w:numPr>
          <w:ilvl w:val="0"/>
          <w:numId w:val="72"/>
        </w:numPr>
        <w:tabs>
          <w:tab w:val="clear" w:pos="360"/>
          <w:tab w:val="num" w:pos="0"/>
          <w:tab w:val="left" w:pos="180"/>
        </w:tabs>
        <w:ind w:left="0"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Фляйшнер, Крейг С. Стратегический и конкурентный анализ [Текст]: методы и средства конкурентного анализа в бизнесе / К. С. Фляйшнер, Б. Е. Бенсуссан ; пер. c англ. Д. П. Коньковой ; под общ. ред. д.э.н., проф. И. М. Степнова и к.э.н. Ю. А. Ковальчук. - М. : БИНОМ. Лаб. знаний, 2009. - 541 с.</w:t>
      </w:r>
    </w:p>
    <w:p w:rsidR="009F7B01" w:rsidRPr="003440B8" w:rsidRDefault="009F7B01" w:rsidP="00E50143">
      <w:pPr>
        <w:numPr>
          <w:ilvl w:val="0"/>
          <w:numId w:val="72"/>
        </w:numPr>
        <w:tabs>
          <w:tab w:val="clear" w:pos="360"/>
          <w:tab w:val="num" w:pos="0"/>
        </w:tabs>
        <w:ind w:left="0"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 xml:space="preserve">Хорин А.Н. Стратегический анализ: Учебное пособие / А.Н Хорин, В.Э. Керимов. – М.:Эксмо, 2006. – 288 с. </w:t>
      </w:r>
    </w:p>
    <w:p w:rsidR="009F7B01" w:rsidRPr="003440B8" w:rsidRDefault="009F7B01" w:rsidP="00E50143">
      <w:pPr>
        <w:numPr>
          <w:ilvl w:val="0"/>
          <w:numId w:val="72"/>
        </w:numPr>
        <w:tabs>
          <w:tab w:val="clear" w:pos="360"/>
          <w:tab w:val="num" w:pos="0"/>
        </w:tabs>
        <w:ind w:left="0"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Пласкова Н.С. Страрегический и текущий экономический анализ: Учебник.- М.: Эксмо, 2007. – 656 с. – (Полный курс МВА).</w:t>
      </w:r>
    </w:p>
    <w:p w:rsidR="00030A07" w:rsidRPr="003440B8" w:rsidRDefault="00030A07" w:rsidP="00030A07">
      <w:pPr>
        <w:jc w:val="center"/>
        <w:rPr>
          <w:rFonts w:ascii="Times New Roman" w:hAnsi="Times New Roman" w:cs="Times New Roman"/>
          <w:b/>
          <w:sz w:val="32"/>
          <w:szCs w:val="32"/>
        </w:rPr>
      </w:pPr>
      <w:r w:rsidRPr="003440B8">
        <w:rPr>
          <w:rFonts w:ascii="Times New Roman" w:hAnsi="Times New Roman" w:cs="Times New Roman"/>
          <w:b/>
          <w:sz w:val="32"/>
          <w:szCs w:val="32"/>
          <w:lang w:eastAsia="uk-UA"/>
        </w:rPr>
        <w:t xml:space="preserve">КОМПЛЕКСНА ОЦІНКА ЕФЕКТИВНОСТІ ЗБУТОВОЇ ДІЯЛЬНОСТІ </w:t>
      </w:r>
      <w:r w:rsidRPr="003440B8">
        <w:rPr>
          <w:rFonts w:ascii="Times New Roman" w:hAnsi="Times New Roman" w:cs="Times New Roman"/>
          <w:b/>
          <w:sz w:val="32"/>
          <w:szCs w:val="32"/>
        </w:rPr>
        <w:t>ПІДПРИЄМСТВА</w:t>
      </w:r>
    </w:p>
    <w:p w:rsidR="00030A07" w:rsidRPr="003440B8" w:rsidRDefault="00030A07" w:rsidP="00030A07">
      <w:pPr>
        <w:jc w:val="center"/>
        <w:rPr>
          <w:rFonts w:ascii="Times New Roman" w:hAnsi="Times New Roman" w:cs="Times New Roman"/>
          <w:sz w:val="32"/>
          <w:szCs w:val="32"/>
        </w:rPr>
      </w:pPr>
    </w:p>
    <w:p w:rsidR="00030A07" w:rsidRPr="003440B8" w:rsidRDefault="00030A07" w:rsidP="00030A07">
      <w:pPr>
        <w:ind w:left="3969"/>
        <w:rPr>
          <w:rFonts w:ascii="Times New Roman" w:hAnsi="Times New Roman" w:cs="Times New Roman"/>
          <w:i/>
          <w:sz w:val="32"/>
          <w:szCs w:val="32"/>
        </w:rPr>
      </w:pPr>
      <w:r w:rsidRPr="003440B8">
        <w:rPr>
          <w:rFonts w:ascii="Times New Roman" w:hAnsi="Times New Roman" w:cs="Times New Roman"/>
          <w:i/>
          <w:sz w:val="32"/>
          <w:szCs w:val="32"/>
        </w:rPr>
        <w:t>Заіка Дмитро Петрович,</w:t>
      </w:r>
      <w:r w:rsidRPr="003440B8">
        <w:rPr>
          <w:rFonts w:ascii="Times New Roman" w:hAnsi="Times New Roman" w:cs="Times New Roman"/>
          <w:i/>
          <w:sz w:val="32"/>
          <w:szCs w:val="32"/>
          <w:lang w:val="uk-UA"/>
        </w:rPr>
        <w:t xml:space="preserve"> </w:t>
      </w:r>
      <w:r w:rsidRPr="003440B8">
        <w:rPr>
          <w:rFonts w:ascii="Times New Roman" w:hAnsi="Times New Roman" w:cs="Times New Roman"/>
          <w:i/>
          <w:sz w:val="32"/>
          <w:szCs w:val="32"/>
        </w:rPr>
        <w:t>магістр Донбаського Державного Технічного Університету</w:t>
      </w:r>
    </w:p>
    <w:p w:rsidR="00030A07" w:rsidRPr="003440B8" w:rsidRDefault="00030A07" w:rsidP="00030A07">
      <w:pPr>
        <w:ind w:left="3969"/>
        <w:rPr>
          <w:rFonts w:ascii="Times New Roman" w:hAnsi="Times New Roman" w:cs="Times New Roman"/>
          <w:i/>
          <w:sz w:val="32"/>
          <w:szCs w:val="32"/>
          <w:lang w:val="en-US"/>
        </w:rPr>
      </w:pPr>
      <w:r w:rsidRPr="003440B8">
        <w:rPr>
          <w:rFonts w:ascii="Times New Roman" w:hAnsi="Times New Roman" w:cs="Times New Roman"/>
          <w:i/>
          <w:sz w:val="32"/>
          <w:szCs w:val="32"/>
          <w:lang w:val="en-US"/>
        </w:rPr>
        <w:t>e-mail: pun.zaik@gmail.com</w:t>
      </w:r>
    </w:p>
    <w:p w:rsidR="00030A07" w:rsidRPr="003440B8" w:rsidRDefault="00030A07" w:rsidP="00030A07">
      <w:pPr>
        <w:ind w:left="3969"/>
        <w:rPr>
          <w:rFonts w:ascii="Times New Roman" w:hAnsi="Times New Roman" w:cs="Times New Roman"/>
          <w:i/>
          <w:sz w:val="32"/>
          <w:szCs w:val="32"/>
          <w:lang w:val="en-US"/>
        </w:rPr>
      </w:pPr>
    </w:p>
    <w:p w:rsidR="00030A07" w:rsidRPr="003440B8" w:rsidRDefault="00030A07" w:rsidP="00030A07">
      <w:pPr>
        <w:ind w:left="3969"/>
        <w:rPr>
          <w:rFonts w:ascii="Times New Roman" w:hAnsi="Times New Roman" w:cs="Times New Roman"/>
          <w:i/>
          <w:sz w:val="32"/>
          <w:szCs w:val="32"/>
        </w:rPr>
      </w:pPr>
      <w:r w:rsidRPr="003440B8">
        <w:rPr>
          <w:rFonts w:ascii="Times New Roman" w:hAnsi="Times New Roman" w:cs="Times New Roman"/>
          <w:i/>
          <w:sz w:val="32"/>
          <w:szCs w:val="32"/>
        </w:rPr>
        <w:t>Кобзєва Катерина Василівна, к. е. н., доцент Донбаського Державного Технічного Університету</w:t>
      </w:r>
    </w:p>
    <w:p w:rsidR="00030A07" w:rsidRPr="003440B8" w:rsidRDefault="00030A07" w:rsidP="00030A07">
      <w:pPr>
        <w:rPr>
          <w:rFonts w:ascii="Times New Roman" w:hAnsi="Times New Roman" w:cs="Times New Roman"/>
          <w:sz w:val="32"/>
          <w:szCs w:val="32"/>
        </w:rPr>
      </w:pPr>
    </w:p>
    <w:p w:rsidR="00030A07" w:rsidRPr="003440B8" w:rsidRDefault="00030A07" w:rsidP="00030A07">
      <w:pPr>
        <w:ind w:firstLine="720"/>
        <w:jc w:val="both"/>
        <w:rPr>
          <w:rFonts w:ascii="Times New Roman" w:eastAsia="Times New Roman" w:hAnsi="Times New Roman" w:cs="Times New Roman"/>
          <w:sz w:val="32"/>
          <w:szCs w:val="32"/>
          <w:lang w:eastAsia="uk-UA"/>
        </w:rPr>
      </w:pPr>
      <w:r w:rsidRPr="003440B8">
        <w:rPr>
          <w:rFonts w:ascii="Times New Roman" w:eastAsia="Times New Roman" w:hAnsi="Times New Roman" w:cs="Times New Roman"/>
          <w:sz w:val="32"/>
          <w:szCs w:val="32"/>
          <w:lang w:eastAsia="uk-UA"/>
        </w:rPr>
        <w:t xml:space="preserve">В умовах ринкової економіки система збуту є ключовим елементом діяльності підприємства. Вимоги сучасного бізнесу </w:t>
      </w:r>
      <w:r w:rsidRPr="003440B8">
        <w:rPr>
          <w:rFonts w:ascii="Times New Roman" w:eastAsia="Times New Roman" w:hAnsi="Times New Roman" w:cs="Times New Roman"/>
          <w:sz w:val="32"/>
          <w:szCs w:val="32"/>
          <w:lang w:eastAsia="uk-UA"/>
        </w:rPr>
        <w:lastRenderedPageBreak/>
        <w:t xml:space="preserve">вимагають одержання ємких та інформативних даних про стан збутової діяльності та рівень її ефективності. Це обумовлює необхідність удосконалення оцінки збутової діяльності підприємства з використанням, в першу чергу, практичних і зручних методів. </w:t>
      </w:r>
    </w:p>
    <w:p w:rsidR="00030A07" w:rsidRPr="003440B8" w:rsidRDefault="00030A07" w:rsidP="00030A07">
      <w:pPr>
        <w:ind w:firstLine="720"/>
        <w:jc w:val="both"/>
        <w:rPr>
          <w:rFonts w:ascii="Times New Roman" w:eastAsia="Times New Roman" w:hAnsi="Times New Roman" w:cs="Times New Roman"/>
          <w:sz w:val="32"/>
          <w:szCs w:val="32"/>
          <w:lang w:eastAsia="uk-UA"/>
        </w:rPr>
      </w:pPr>
      <w:r w:rsidRPr="003440B8">
        <w:rPr>
          <w:rFonts w:ascii="Times New Roman" w:eastAsia="Times New Roman" w:hAnsi="Times New Roman" w:cs="Times New Roman"/>
          <w:sz w:val="32"/>
          <w:szCs w:val="32"/>
          <w:lang w:eastAsia="uk-UA"/>
        </w:rPr>
        <w:t>Протягом багатьох років економісти знаходять різні підходи до проблеми оцінки економічної ефективності збутової діяльності як на державному рівні, так і на рівні підприємства. Дослідженням поняття ефективності, методів її оцінки та реального економічного становища України щодо ефективності господарської та збутової діяльності окремих підприємств, галузей та держави загалом займалися такі вчені як С. Богачов [1], Е. Венцковський [2], Н. Власова [3], В. Іонов С. [4] та ін.. Однак сьогодні немає єдиної думки щодо визначення самого поняття ефективності збутової діяльності підприємства, а також системи показників і методів її оцінки.</w:t>
      </w:r>
    </w:p>
    <w:p w:rsidR="00030A07" w:rsidRPr="003440B8" w:rsidRDefault="00030A07" w:rsidP="00030A07">
      <w:pPr>
        <w:ind w:firstLine="720"/>
        <w:jc w:val="both"/>
        <w:rPr>
          <w:rFonts w:ascii="Times New Roman" w:eastAsia="Times New Roman" w:hAnsi="Times New Roman" w:cs="Times New Roman"/>
          <w:sz w:val="32"/>
          <w:szCs w:val="32"/>
          <w:lang w:eastAsia="uk-UA"/>
        </w:rPr>
      </w:pPr>
      <w:r w:rsidRPr="003440B8">
        <w:rPr>
          <w:rFonts w:ascii="Times New Roman" w:eastAsia="Times New Roman" w:hAnsi="Times New Roman" w:cs="Times New Roman"/>
          <w:sz w:val="32"/>
          <w:szCs w:val="32"/>
          <w:lang w:eastAsia="uk-UA"/>
        </w:rPr>
        <w:t xml:space="preserve">Одним із напрямків удосконалення оцінки </w:t>
      </w:r>
      <w:r w:rsidRPr="003440B8">
        <w:rPr>
          <w:rFonts w:ascii="Times New Roman" w:eastAsia="Times New Roman" w:hAnsi="Times New Roman" w:cs="Times New Roman"/>
          <w:bCs/>
          <w:sz w:val="32"/>
          <w:szCs w:val="32"/>
          <w:lang w:eastAsia="uk-UA"/>
        </w:rPr>
        <w:t>збутової</w:t>
      </w:r>
      <w:r w:rsidRPr="003440B8">
        <w:rPr>
          <w:rFonts w:ascii="Times New Roman" w:eastAsia="Times New Roman" w:hAnsi="Times New Roman" w:cs="Times New Roman"/>
          <w:sz w:val="32"/>
          <w:szCs w:val="32"/>
          <w:lang w:eastAsia="uk-UA"/>
        </w:rPr>
        <w:t xml:space="preserve"> діяльності підприємств є розробка комплексної оцінки на основі економіко-статистичних методів і моделей. Використання економіко-статистичних моделей дозволить підприємству проводити узагальнюючу оцінку ефективності </w:t>
      </w:r>
      <w:r w:rsidRPr="003440B8">
        <w:rPr>
          <w:rFonts w:ascii="Times New Roman" w:eastAsia="Times New Roman" w:hAnsi="Times New Roman" w:cs="Times New Roman"/>
          <w:bCs/>
          <w:sz w:val="32"/>
          <w:szCs w:val="32"/>
          <w:lang w:eastAsia="uk-UA"/>
        </w:rPr>
        <w:t>збутової</w:t>
      </w:r>
      <w:r w:rsidRPr="003440B8">
        <w:rPr>
          <w:rFonts w:ascii="Times New Roman" w:eastAsia="Times New Roman" w:hAnsi="Times New Roman" w:cs="Times New Roman"/>
          <w:sz w:val="32"/>
          <w:szCs w:val="32"/>
          <w:lang w:eastAsia="uk-UA"/>
        </w:rPr>
        <w:t xml:space="preserve"> діяльності, яка буде враховувати основні її напрямки та включати лише найважливіші показники, а також прогнозувати ефективність господарської діяльності і порівнювати її з конкурентами. Це дозволить своєчасно виявляти та усувати недоліки в роботі підприємства та зорієнтувати його стратегічні цілі.</w:t>
      </w:r>
    </w:p>
    <w:p w:rsidR="00030A07" w:rsidRPr="003440B8" w:rsidRDefault="00030A07" w:rsidP="00030A07">
      <w:pPr>
        <w:ind w:firstLine="720"/>
        <w:jc w:val="both"/>
        <w:rPr>
          <w:rFonts w:ascii="Times New Roman" w:eastAsia="Times New Roman" w:hAnsi="Times New Roman" w:cs="Times New Roman"/>
          <w:sz w:val="32"/>
          <w:szCs w:val="32"/>
          <w:lang w:eastAsia="uk-UA"/>
        </w:rPr>
      </w:pPr>
      <w:r w:rsidRPr="003440B8">
        <w:rPr>
          <w:rFonts w:ascii="Times New Roman" w:eastAsia="Times New Roman" w:hAnsi="Times New Roman" w:cs="Times New Roman"/>
          <w:sz w:val="32"/>
          <w:szCs w:val="32"/>
          <w:lang w:eastAsia="uk-UA"/>
        </w:rPr>
        <w:t xml:space="preserve">Для оцінки ефективності </w:t>
      </w:r>
      <w:r w:rsidRPr="003440B8">
        <w:rPr>
          <w:rFonts w:ascii="Times New Roman" w:eastAsia="Times New Roman" w:hAnsi="Times New Roman" w:cs="Times New Roman"/>
          <w:bCs/>
          <w:sz w:val="32"/>
          <w:szCs w:val="32"/>
          <w:lang w:eastAsia="uk-UA"/>
        </w:rPr>
        <w:t>збутової</w:t>
      </w:r>
      <w:r w:rsidRPr="003440B8">
        <w:rPr>
          <w:rFonts w:ascii="Times New Roman" w:eastAsia="Times New Roman" w:hAnsi="Times New Roman" w:cs="Times New Roman"/>
          <w:sz w:val="32"/>
          <w:szCs w:val="32"/>
          <w:lang w:eastAsia="uk-UA"/>
        </w:rPr>
        <w:t xml:space="preserve"> діяльності підприємства повинна використовуватися як можна більша кількість показників, що її характеризують, однак у реальних умовах існують певні обмеження. Велика кількість показників, з одного боку збільшує трудомісткість проведених розрахунків, а з іншого боку - підвищує якість інформаційної моделі, що описує ринкову систему. У той же час при зборі необхідних для аналізу даних може виникнути ряд проблем: в статистичних довідниках може не виявитися потрібних даних, одержати окремі дані може бути важко внаслідок комерційної таємниці, дійсний стан справ підприємства може відрізнятися від звітного тощо. Крім того, деякі показники можуть дублювати один одного чи нести схожу інформацію, що ускладнює проведення аналізу збутової діяльності. Тому необхідно сформувати систему </w:t>
      </w:r>
      <w:r w:rsidRPr="003440B8">
        <w:rPr>
          <w:rFonts w:ascii="Times New Roman" w:eastAsia="Times New Roman" w:hAnsi="Times New Roman" w:cs="Times New Roman"/>
          <w:sz w:val="32"/>
          <w:szCs w:val="32"/>
          <w:lang w:eastAsia="uk-UA"/>
        </w:rPr>
        <w:lastRenderedPageBreak/>
        <w:t xml:space="preserve">найбільш значимих показників оцінки </w:t>
      </w:r>
      <w:r w:rsidRPr="003440B8">
        <w:rPr>
          <w:rFonts w:ascii="Times New Roman" w:eastAsia="Times New Roman" w:hAnsi="Times New Roman" w:cs="Times New Roman"/>
          <w:bCs/>
          <w:sz w:val="32"/>
          <w:szCs w:val="32"/>
          <w:lang w:eastAsia="uk-UA"/>
        </w:rPr>
        <w:t>збутової</w:t>
      </w:r>
      <w:r w:rsidRPr="003440B8">
        <w:rPr>
          <w:rFonts w:ascii="Times New Roman" w:eastAsia="Times New Roman" w:hAnsi="Times New Roman" w:cs="Times New Roman"/>
          <w:sz w:val="32"/>
          <w:szCs w:val="32"/>
          <w:lang w:eastAsia="uk-UA"/>
        </w:rPr>
        <w:t xml:space="preserve"> діяльності підприємства, яка буде характеризувати лише основні напрямки. </w:t>
      </w:r>
    </w:p>
    <w:p w:rsidR="00030A07" w:rsidRPr="003440B8" w:rsidRDefault="00030A07" w:rsidP="00030A07">
      <w:pPr>
        <w:ind w:firstLine="720"/>
        <w:jc w:val="both"/>
        <w:rPr>
          <w:rFonts w:ascii="Times New Roman" w:eastAsia="Times New Roman" w:hAnsi="Times New Roman" w:cs="Times New Roman"/>
          <w:sz w:val="32"/>
          <w:szCs w:val="32"/>
          <w:lang w:eastAsia="uk-UA"/>
        </w:rPr>
      </w:pPr>
    </w:p>
    <w:p w:rsidR="00030A07" w:rsidRPr="003440B8" w:rsidRDefault="00030A07" w:rsidP="00030A07">
      <w:pPr>
        <w:shd w:val="clear" w:color="auto" w:fill="FFFFFF"/>
        <w:jc w:val="both"/>
        <w:rPr>
          <w:rFonts w:ascii="Times New Roman" w:eastAsia="Times New Roman" w:hAnsi="Times New Roman" w:cs="Times New Roman"/>
          <w:sz w:val="32"/>
          <w:szCs w:val="32"/>
        </w:rPr>
      </w:pPr>
      <w:r w:rsidRPr="003440B8">
        <w:rPr>
          <w:rFonts w:ascii="Times New Roman" w:eastAsia="Times New Roman" w:hAnsi="Times New Roman" w:cs="Times New Roman"/>
          <w:noProof/>
          <w:sz w:val="32"/>
          <w:szCs w:val="32"/>
        </w:rPr>
        <w:drawing>
          <wp:inline distT="0" distB="0" distL="0" distR="0">
            <wp:extent cx="5692915" cy="3098647"/>
            <wp:effectExtent l="19050" t="0" r="22085" b="6503"/>
            <wp:docPr id="20" name="Схема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0" r:lo="rId71" r:qs="rId72" r:cs="rId73"/>
              </a:graphicData>
            </a:graphic>
          </wp:inline>
        </w:drawing>
      </w:r>
    </w:p>
    <w:p w:rsidR="00030A07" w:rsidRPr="003440B8" w:rsidRDefault="00030A07" w:rsidP="00030A07">
      <w:pPr>
        <w:shd w:val="clear" w:color="auto" w:fill="FFFFFF"/>
        <w:jc w:val="center"/>
        <w:rPr>
          <w:rFonts w:ascii="Times New Roman" w:eastAsia="Times New Roman" w:hAnsi="Times New Roman" w:cs="Times New Roman"/>
          <w:sz w:val="32"/>
          <w:szCs w:val="32"/>
          <w:lang w:val="uk-UA"/>
        </w:rPr>
      </w:pPr>
    </w:p>
    <w:p w:rsidR="00030A07" w:rsidRPr="003440B8" w:rsidRDefault="00030A07" w:rsidP="00030A07">
      <w:pPr>
        <w:shd w:val="clear" w:color="auto" w:fill="FFFFFF"/>
        <w:jc w:val="center"/>
        <w:rPr>
          <w:rFonts w:ascii="Times New Roman" w:eastAsia="Times New Roman" w:hAnsi="Times New Roman" w:cs="Times New Roman"/>
          <w:b/>
          <w:sz w:val="32"/>
          <w:szCs w:val="32"/>
          <w:lang w:eastAsia="uk-UA"/>
        </w:rPr>
      </w:pPr>
      <w:r w:rsidRPr="003440B8">
        <w:rPr>
          <w:rFonts w:ascii="Times New Roman" w:eastAsia="Times New Roman" w:hAnsi="Times New Roman" w:cs="Times New Roman"/>
          <w:sz w:val="32"/>
          <w:szCs w:val="32"/>
        </w:rPr>
        <w:t>Рис</w:t>
      </w:r>
      <w:r w:rsidRPr="003440B8">
        <w:rPr>
          <w:rFonts w:ascii="Times New Roman" w:eastAsia="Times New Roman" w:hAnsi="Times New Roman" w:cs="Times New Roman"/>
          <w:sz w:val="32"/>
          <w:szCs w:val="32"/>
          <w:lang w:val="uk-UA"/>
        </w:rPr>
        <w:t xml:space="preserve">.1. </w:t>
      </w:r>
      <w:r w:rsidRPr="003440B8">
        <w:rPr>
          <w:rFonts w:ascii="Times New Roman" w:eastAsia="Times New Roman" w:hAnsi="Times New Roman" w:cs="Times New Roman"/>
          <w:b/>
          <w:sz w:val="32"/>
          <w:szCs w:val="32"/>
        </w:rPr>
        <w:t xml:space="preserve">Розрахунок інтегрального показника ефективності </w:t>
      </w:r>
      <w:r w:rsidRPr="003440B8">
        <w:rPr>
          <w:rFonts w:ascii="Times New Roman" w:eastAsia="Times New Roman" w:hAnsi="Times New Roman" w:cs="Times New Roman"/>
          <w:b/>
          <w:bCs/>
          <w:sz w:val="32"/>
          <w:szCs w:val="32"/>
          <w:lang w:eastAsia="uk-UA"/>
        </w:rPr>
        <w:t>збутової</w:t>
      </w:r>
      <w:r w:rsidRPr="003440B8">
        <w:rPr>
          <w:rFonts w:ascii="Times New Roman" w:eastAsia="Times New Roman" w:hAnsi="Times New Roman" w:cs="Times New Roman"/>
          <w:b/>
          <w:sz w:val="32"/>
          <w:szCs w:val="32"/>
          <w:lang w:eastAsia="uk-UA"/>
        </w:rPr>
        <w:t xml:space="preserve"> діяльності</w:t>
      </w:r>
    </w:p>
    <w:p w:rsidR="00030A07" w:rsidRPr="003440B8" w:rsidRDefault="00030A07" w:rsidP="00030A07">
      <w:pPr>
        <w:shd w:val="clear" w:color="auto" w:fill="FFFFFF"/>
        <w:jc w:val="center"/>
        <w:rPr>
          <w:rFonts w:ascii="Times New Roman" w:eastAsia="Times New Roman" w:hAnsi="Times New Roman" w:cs="Times New Roman"/>
          <w:sz w:val="32"/>
          <w:szCs w:val="32"/>
        </w:rPr>
      </w:pPr>
    </w:p>
    <w:p w:rsidR="00030A07" w:rsidRPr="003440B8" w:rsidRDefault="00030A07" w:rsidP="00030A07">
      <w:pPr>
        <w:shd w:val="clear" w:color="auto" w:fill="FFFFFF"/>
        <w:ind w:firstLine="709"/>
        <w:jc w:val="both"/>
        <w:rPr>
          <w:rFonts w:ascii="Times New Roman" w:eastAsia="Times New Roman" w:hAnsi="Times New Roman" w:cs="Times New Roman"/>
          <w:sz w:val="32"/>
          <w:szCs w:val="32"/>
        </w:rPr>
      </w:pPr>
      <w:r w:rsidRPr="003440B8">
        <w:rPr>
          <w:rFonts w:ascii="Times New Roman" w:eastAsia="Times New Roman" w:hAnsi="Times New Roman" w:cs="Times New Roman"/>
          <w:sz w:val="32"/>
          <w:szCs w:val="32"/>
        </w:rPr>
        <w:t>Одним із головних показників є коефіцієнт рентабельності продажу, що показує, який прибуток (П) отримано з кожної гривні реалізованої продукції (В). Іншими словами, скільки залишається на підприємстві після покриття собівартості продукції.</w:t>
      </w:r>
      <w:r w:rsidRPr="003440B8">
        <w:rPr>
          <w:rFonts w:ascii="Times New Roman" w:eastAsia="Times New Roman" w:hAnsi="Times New Roman" w:cs="Times New Roman"/>
          <w:sz w:val="28"/>
          <w:szCs w:val="28"/>
        </w:rPr>
        <w:t xml:space="preserve"> </w:t>
      </w:r>
      <w:r w:rsidRPr="003440B8">
        <w:rPr>
          <w:rFonts w:ascii="Times New Roman" w:eastAsia="Times New Roman" w:hAnsi="Times New Roman" w:cs="Times New Roman"/>
          <w:sz w:val="32"/>
          <w:szCs w:val="32"/>
        </w:rPr>
        <w:t>Показник рентабельності продажів характеризує найважливіший аспект діяльності підприємства - реалізацію основної продукції, а також оцінює частку собівартості в продажах. Коефіцієнт рентабельності продажів зв'язує оперативну і стратегічну діяльність підприємства.</w:t>
      </w:r>
    </w:p>
    <w:p w:rsidR="0037749C" w:rsidRPr="003440B8" w:rsidRDefault="00030A07" w:rsidP="00030A07">
      <w:pPr>
        <w:shd w:val="clear" w:color="auto" w:fill="FFFFFF"/>
        <w:ind w:firstLine="709"/>
        <w:jc w:val="both"/>
        <w:rPr>
          <w:rFonts w:ascii="Times New Roman" w:eastAsia="Times New Roman" w:hAnsi="Times New Roman" w:cs="Times New Roman"/>
          <w:sz w:val="32"/>
          <w:szCs w:val="32"/>
          <w:lang w:val="uk-UA"/>
        </w:rPr>
      </w:pPr>
      <w:r w:rsidRPr="003440B8">
        <w:rPr>
          <w:rFonts w:ascii="Times New Roman" w:eastAsia="Times New Roman" w:hAnsi="Times New Roman" w:cs="Times New Roman"/>
          <w:sz w:val="32"/>
          <w:szCs w:val="32"/>
        </w:rPr>
        <w:t xml:space="preserve">Середній рівень рентабельності продажів у різних галузях різний. Не існує єдиного стандарту на даний показник. Це гарний критерій для порівняння з галузевим стандартом. </w:t>
      </w:r>
    </w:p>
    <w:p w:rsidR="00030A07" w:rsidRPr="003440B8" w:rsidRDefault="00030A07" w:rsidP="00030A07">
      <w:pPr>
        <w:shd w:val="clear" w:color="auto" w:fill="FFFFFF"/>
        <w:ind w:firstLine="709"/>
        <w:jc w:val="both"/>
        <w:rPr>
          <w:rFonts w:ascii="Times New Roman" w:eastAsia="Times New Roman" w:hAnsi="Times New Roman" w:cs="Times New Roman"/>
          <w:sz w:val="32"/>
          <w:szCs w:val="32"/>
        </w:rPr>
      </w:pPr>
      <w:r w:rsidRPr="003440B8">
        <w:rPr>
          <w:rFonts w:ascii="Times New Roman" w:eastAsia="Times New Roman" w:hAnsi="Times New Roman" w:cs="Times New Roman"/>
          <w:sz w:val="32"/>
          <w:szCs w:val="32"/>
        </w:rPr>
        <w:t>Причиною зниження цього коефіцієнта може бути збільшення витрат на виробництво і реалізацію продукції. В цьому разі, необхідний аналіз собівартості, щоб знайти причини зниження коефіцієнта. Іншою причиною цього може бути падіння загального обсягу продажів. Це пов'язано із збільшенням витрат на одиницю продукції. В такому випадку потрібно провести аналіз ринку, щоб з'ясувати вплив маркетингових факторів.</w:t>
      </w:r>
    </w:p>
    <w:p w:rsidR="0037749C" w:rsidRPr="003440B8" w:rsidRDefault="00030A07" w:rsidP="00030A07">
      <w:pPr>
        <w:shd w:val="clear" w:color="auto" w:fill="FFFFFF"/>
        <w:ind w:firstLine="709"/>
        <w:jc w:val="both"/>
        <w:rPr>
          <w:rFonts w:ascii="Times New Roman" w:eastAsia="Times New Roman" w:hAnsi="Times New Roman" w:cs="Times New Roman"/>
          <w:sz w:val="32"/>
          <w:szCs w:val="32"/>
          <w:lang w:val="uk-UA"/>
        </w:rPr>
      </w:pPr>
      <w:r w:rsidRPr="003440B8">
        <w:rPr>
          <w:rFonts w:ascii="Times New Roman" w:eastAsia="Times New Roman" w:hAnsi="Times New Roman" w:cs="Times New Roman"/>
          <w:sz w:val="32"/>
          <w:szCs w:val="32"/>
        </w:rPr>
        <w:lastRenderedPageBreak/>
        <w:t>Ще одним важливим показником є частка витрат на здійснення збуту, що показує відношення загальної суми витрат пов’язаних зі збутом (ВЗ) продукції до загального обсягу реалізованої продукції.</w:t>
      </w:r>
      <w:r w:rsidRPr="003440B8">
        <w:rPr>
          <w:rFonts w:ascii="Times New Roman" w:hAnsi="Times New Roman" w:cs="Times New Roman"/>
          <w:sz w:val="28"/>
          <w:szCs w:val="28"/>
        </w:rPr>
        <w:t xml:space="preserve"> </w:t>
      </w:r>
      <w:r w:rsidRPr="003440B8">
        <w:rPr>
          <w:rFonts w:ascii="Times New Roman" w:eastAsia="Times New Roman" w:hAnsi="Times New Roman" w:cs="Times New Roman"/>
          <w:sz w:val="32"/>
          <w:szCs w:val="32"/>
        </w:rPr>
        <w:t xml:space="preserve">З розвитком конкуренції перспективи функціонування підприємства на ринку значною мірою залежать від рівня витрат та процесів управління ними. </w:t>
      </w:r>
    </w:p>
    <w:p w:rsidR="00030A07" w:rsidRPr="003440B8" w:rsidRDefault="00030A07" w:rsidP="00030A07">
      <w:pPr>
        <w:shd w:val="clear" w:color="auto" w:fill="FFFFFF"/>
        <w:ind w:firstLine="709"/>
        <w:jc w:val="both"/>
        <w:rPr>
          <w:rFonts w:ascii="Times New Roman" w:eastAsia="Times New Roman" w:hAnsi="Times New Roman" w:cs="Times New Roman"/>
          <w:sz w:val="32"/>
          <w:szCs w:val="32"/>
        </w:rPr>
      </w:pPr>
      <w:r w:rsidRPr="003440B8">
        <w:rPr>
          <w:rFonts w:ascii="Times New Roman" w:eastAsia="Times New Roman" w:hAnsi="Times New Roman" w:cs="Times New Roman"/>
          <w:sz w:val="32"/>
          <w:szCs w:val="32"/>
          <w:lang w:val="uk-UA"/>
        </w:rPr>
        <w:t xml:space="preserve">Ефективність збутової діяльності підприємства залежить від раціонального розподілу усіх його витрат на збут, що нерідко складають вагому частку від сукупних витрат. </w:t>
      </w:r>
      <w:r w:rsidRPr="003440B8">
        <w:rPr>
          <w:rFonts w:ascii="Times New Roman" w:eastAsia="Times New Roman" w:hAnsi="Times New Roman" w:cs="Times New Roman"/>
          <w:sz w:val="32"/>
          <w:szCs w:val="32"/>
        </w:rPr>
        <w:t xml:space="preserve">Величина витрат істотно впливає на формування фінансових результатів, а також є основою для оцінювання ефективності збутової діяльності підприємства. Тому контроль і продумане управління витратами на збут забезпечить високий рівень результативності діяльності підприємства. </w:t>
      </w:r>
    </w:p>
    <w:p w:rsidR="00030A07" w:rsidRPr="003440B8" w:rsidRDefault="00030A07" w:rsidP="00030A07">
      <w:pPr>
        <w:shd w:val="clear" w:color="auto" w:fill="FFFFFF"/>
        <w:ind w:firstLine="709"/>
        <w:jc w:val="both"/>
        <w:rPr>
          <w:rFonts w:ascii="Times New Roman" w:eastAsia="Times New Roman" w:hAnsi="Times New Roman" w:cs="Times New Roman"/>
          <w:sz w:val="32"/>
          <w:szCs w:val="32"/>
        </w:rPr>
      </w:pPr>
      <w:r w:rsidRPr="003440B8">
        <w:rPr>
          <w:rFonts w:ascii="Times New Roman" w:eastAsia="Times New Roman" w:hAnsi="Times New Roman" w:cs="Times New Roman"/>
          <w:sz w:val="32"/>
          <w:szCs w:val="32"/>
        </w:rPr>
        <w:t>Наступним показником, що характеризує рівень ефективності збуту є ринкова частка підприємства – питома вага товарів підприємства (Чр) в загальній місткості даного ринку збуту (МР).</w:t>
      </w:r>
      <w:r w:rsidRPr="003440B8">
        <w:rPr>
          <w:rFonts w:ascii="Times New Roman" w:eastAsia="Times New Roman" w:hAnsi="Times New Roman" w:cs="Times New Roman"/>
          <w:sz w:val="28"/>
          <w:szCs w:val="28"/>
        </w:rPr>
        <w:t xml:space="preserve"> </w:t>
      </w:r>
      <w:r w:rsidRPr="003440B8">
        <w:rPr>
          <w:rFonts w:ascii="Times New Roman" w:eastAsia="Times New Roman" w:hAnsi="Times New Roman" w:cs="Times New Roman"/>
          <w:sz w:val="32"/>
          <w:szCs w:val="32"/>
        </w:rPr>
        <w:t>За показником «Ринкова частка підприємства» можливо дати оцінку рівню конкурентоспроможності підприємства з точки зору освоєного ним ринкового потенціалу. Як правило, із зростанням ринкової частки позиція підприємства виглядає більш стійкою. Ринкова частка, відображаючи найбільш важливі результати конкурентної боротьби, показує ступінь домінування підприємства на ринку, його можливість впливати на об'ємні й структурні характеристики попиту та пропозиції по розглянутій групі товарів. Дослідження ринкових часток конкурентів дозволяє виявити розподіл сил у конкурентній боротьбі.</w:t>
      </w:r>
    </w:p>
    <w:p w:rsidR="00017C73" w:rsidRPr="003440B8" w:rsidRDefault="00030A07" w:rsidP="00030A07">
      <w:pPr>
        <w:shd w:val="clear" w:color="auto" w:fill="FFFFFF"/>
        <w:ind w:firstLine="709"/>
        <w:jc w:val="both"/>
        <w:rPr>
          <w:rFonts w:ascii="Times New Roman" w:eastAsia="Times New Roman" w:hAnsi="Times New Roman" w:cs="Times New Roman"/>
          <w:sz w:val="32"/>
          <w:szCs w:val="32"/>
          <w:lang w:val="uk-UA"/>
        </w:rPr>
      </w:pPr>
      <w:r w:rsidRPr="003440B8">
        <w:rPr>
          <w:rFonts w:ascii="Times New Roman" w:eastAsia="Times New Roman" w:hAnsi="Times New Roman" w:cs="Times New Roman"/>
          <w:sz w:val="32"/>
          <w:szCs w:val="32"/>
        </w:rPr>
        <w:t>Останнім показником є середній темп росту реалізації (Т), що розраховується як середнє арифметичне темпів росту загального обсягу реалізованої продукції за останні два роки.</w:t>
      </w:r>
      <w:r w:rsidRPr="003440B8">
        <w:rPr>
          <w:rFonts w:ascii="Times New Roman" w:eastAsia="Times New Roman" w:hAnsi="Times New Roman" w:cs="Times New Roman"/>
          <w:sz w:val="28"/>
        </w:rPr>
        <w:t xml:space="preserve"> </w:t>
      </w:r>
      <w:r w:rsidRPr="003440B8">
        <w:rPr>
          <w:rFonts w:ascii="Times New Roman" w:eastAsia="Times New Roman" w:hAnsi="Times New Roman" w:cs="Times New Roman"/>
          <w:sz w:val="32"/>
          <w:szCs w:val="32"/>
        </w:rPr>
        <w:t xml:space="preserve">Реалізація продукції — це ланка зв’язку між виробником і споживачем. </w:t>
      </w:r>
    </w:p>
    <w:p w:rsidR="00030A07" w:rsidRPr="003440B8" w:rsidRDefault="00030A07" w:rsidP="00030A07">
      <w:pPr>
        <w:shd w:val="clear" w:color="auto" w:fill="FFFFFF"/>
        <w:ind w:firstLine="709"/>
        <w:jc w:val="both"/>
        <w:rPr>
          <w:rFonts w:ascii="Times New Roman" w:eastAsia="Times New Roman" w:hAnsi="Times New Roman" w:cs="Times New Roman"/>
          <w:sz w:val="32"/>
          <w:szCs w:val="32"/>
        </w:rPr>
      </w:pPr>
      <w:r w:rsidRPr="003440B8">
        <w:rPr>
          <w:rFonts w:ascii="Times New Roman" w:eastAsia="Times New Roman" w:hAnsi="Times New Roman" w:cs="Times New Roman"/>
          <w:sz w:val="32"/>
          <w:szCs w:val="32"/>
        </w:rPr>
        <w:t xml:space="preserve">Від того, як продається продукція, який на неї попит, залежить і обсяг її виробництва. По мірі насичення ринку та посилення конкуренції вже не виробництво визначає обсяг продажу, а навпаки, можливий обсяг продажу є основою розробки виробничої програми. Підприємство має виробляти тільки ті товари і в такому обсязі, котрі воно може реально й прибутково реалізувати. Темпи зростання обсягу реалізації продукції безпосередньо впливають на величину </w:t>
      </w:r>
      <w:r w:rsidRPr="003440B8">
        <w:rPr>
          <w:rFonts w:ascii="Times New Roman" w:eastAsia="Times New Roman" w:hAnsi="Times New Roman" w:cs="Times New Roman"/>
          <w:sz w:val="32"/>
          <w:szCs w:val="32"/>
        </w:rPr>
        <w:lastRenderedPageBreak/>
        <w:t>витрат, прибуток та рентабельність підприємства. Тому аналіз показника динаміки реалізації продукції має винятково важливе значення.</w:t>
      </w:r>
    </w:p>
    <w:p w:rsidR="00030A07" w:rsidRPr="003440B8" w:rsidRDefault="00030A07" w:rsidP="00030A07">
      <w:pPr>
        <w:ind w:firstLine="709"/>
        <w:jc w:val="both"/>
        <w:rPr>
          <w:rFonts w:ascii="Times New Roman" w:eastAsia="Times New Roman" w:hAnsi="Times New Roman" w:cs="Times New Roman"/>
          <w:sz w:val="32"/>
          <w:szCs w:val="32"/>
        </w:rPr>
      </w:pPr>
      <w:r w:rsidRPr="003440B8">
        <w:rPr>
          <w:rFonts w:ascii="Times New Roman" w:eastAsia="Times New Roman" w:hAnsi="Times New Roman" w:cs="Times New Roman"/>
          <w:sz w:val="32"/>
          <w:szCs w:val="32"/>
        </w:rPr>
        <w:t xml:space="preserve">Використання даної комплексної оцінки </w:t>
      </w:r>
      <w:r w:rsidRPr="003440B8">
        <w:rPr>
          <w:rFonts w:ascii="Times New Roman" w:eastAsia="Times New Roman" w:hAnsi="Times New Roman" w:cs="Times New Roman"/>
          <w:bCs/>
          <w:sz w:val="32"/>
          <w:szCs w:val="32"/>
          <w:lang w:eastAsia="uk-UA"/>
        </w:rPr>
        <w:t>збутової</w:t>
      </w:r>
      <w:r w:rsidRPr="003440B8">
        <w:rPr>
          <w:rFonts w:ascii="Times New Roman" w:eastAsia="Times New Roman" w:hAnsi="Times New Roman" w:cs="Times New Roman"/>
          <w:sz w:val="32"/>
          <w:szCs w:val="32"/>
          <w:lang w:eastAsia="uk-UA"/>
        </w:rPr>
        <w:t xml:space="preserve"> діяльності</w:t>
      </w:r>
      <w:r w:rsidRPr="003440B8">
        <w:rPr>
          <w:rFonts w:ascii="Times New Roman" w:eastAsia="Times New Roman" w:hAnsi="Times New Roman" w:cs="Times New Roman"/>
          <w:sz w:val="32"/>
          <w:szCs w:val="32"/>
        </w:rPr>
        <w:t xml:space="preserve"> дозволить підприємству проводити комплексний аналіз ефективності </w:t>
      </w:r>
      <w:r w:rsidRPr="003440B8">
        <w:rPr>
          <w:rFonts w:ascii="Times New Roman" w:eastAsia="Times New Roman" w:hAnsi="Times New Roman" w:cs="Times New Roman"/>
          <w:bCs/>
          <w:sz w:val="32"/>
          <w:szCs w:val="32"/>
          <w:lang w:eastAsia="uk-UA"/>
        </w:rPr>
        <w:t>збутової</w:t>
      </w:r>
      <w:r w:rsidRPr="003440B8">
        <w:rPr>
          <w:rFonts w:ascii="Times New Roman" w:eastAsia="Times New Roman" w:hAnsi="Times New Roman" w:cs="Times New Roman"/>
          <w:sz w:val="32"/>
          <w:szCs w:val="32"/>
          <w:lang w:eastAsia="uk-UA"/>
        </w:rPr>
        <w:t xml:space="preserve"> діяльності</w:t>
      </w:r>
      <w:r w:rsidRPr="003440B8">
        <w:rPr>
          <w:rFonts w:ascii="Times New Roman" w:eastAsia="Times New Roman" w:hAnsi="Times New Roman" w:cs="Times New Roman"/>
          <w:sz w:val="32"/>
          <w:szCs w:val="32"/>
        </w:rPr>
        <w:t>, прогнозувати її рівень у наступному періоді, порівнювати рівень ефективності з середнім у галузі та з основними конкурентами, а також приймати управлінські рішення щодо підвищення ефективності діяльності підприємства. Це дасть змогу керівникам підприємства виявити та оцінити свою позицію на ринку та своєчасно скорегувати стратегічні цілі підприємства в сфері збутової діяльності.</w:t>
      </w:r>
    </w:p>
    <w:p w:rsidR="00030A07" w:rsidRPr="003440B8" w:rsidRDefault="00030A07" w:rsidP="00030A07">
      <w:pPr>
        <w:jc w:val="center"/>
        <w:rPr>
          <w:rFonts w:ascii="Times New Roman" w:hAnsi="Times New Roman" w:cs="Times New Roman"/>
          <w:b/>
          <w:sz w:val="32"/>
          <w:szCs w:val="32"/>
        </w:rPr>
      </w:pPr>
      <w:r w:rsidRPr="003440B8">
        <w:rPr>
          <w:rFonts w:ascii="Times New Roman" w:hAnsi="Times New Roman" w:cs="Times New Roman"/>
          <w:b/>
          <w:sz w:val="32"/>
          <w:szCs w:val="32"/>
        </w:rPr>
        <w:t>Література</w:t>
      </w:r>
    </w:p>
    <w:p w:rsidR="00030A07" w:rsidRPr="003440B8" w:rsidRDefault="00030A07" w:rsidP="00030A07">
      <w:pPr>
        <w:jc w:val="center"/>
        <w:rPr>
          <w:rFonts w:ascii="Times New Roman" w:hAnsi="Times New Roman" w:cs="Times New Roman"/>
          <w:sz w:val="32"/>
          <w:szCs w:val="32"/>
        </w:rPr>
      </w:pPr>
    </w:p>
    <w:p w:rsidR="00030A07" w:rsidRPr="003440B8" w:rsidRDefault="00030A07" w:rsidP="00E50143">
      <w:pPr>
        <w:pStyle w:val="a9"/>
        <w:numPr>
          <w:ilvl w:val="0"/>
          <w:numId w:val="36"/>
        </w:numPr>
        <w:spacing w:after="0" w:line="240" w:lineRule="auto"/>
        <w:ind w:left="0" w:firstLine="709"/>
        <w:contextualSpacing/>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Богачов С. Порівняльна ефективність функціонування підприємств різних форм власності / С. Богачев // Економіка України. – 2006. – № 8. – С. 31-36.</w:t>
      </w:r>
    </w:p>
    <w:p w:rsidR="00030A07" w:rsidRPr="003440B8" w:rsidRDefault="00030A07" w:rsidP="00E50143">
      <w:pPr>
        <w:pStyle w:val="a9"/>
        <w:numPr>
          <w:ilvl w:val="0"/>
          <w:numId w:val="36"/>
        </w:numPr>
        <w:spacing w:after="0" w:line="240" w:lineRule="auto"/>
        <w:ind w:left="0" w:firstLine="709"/>
        <w:contextualSpacing/>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 xml:space="preserve"> </w:t>
      </w:r>
      <w:r w:rsidRPr="003440B8">
        <w:rPr>
          <w:rFonts w:ascii="Times New Roman" w:hAnsi="Times New Roman" w:cs="Times New Roman"/>
          <w:sz w:val="32"/>
          <w:szCs w:val="32"/>
        </w:rPr>
        <w:t>Венцковський Е., Каменицер С. Анализ и оценка результатов деятельности производственных систем</w:t>
      </w:r>
      <w:r w:rsidRPr="003440B8">
        <w:rPr>
          <w:rFonts w:ascii="Times New Roman" w:hAnsi="Times New Roman" w:cs="Times New Roman"/>
          <w:sz w:val="32"/>
          <w:szCs w:val="32"/>
          <w:lang w:val="uk-UA"/>
        </w:rPr>
        <w:t xml:space="preserve"> / Е. </w:t>
      </w:r>
      <w:r w:rsidRPr="003440B8">
        <w:rPr>
          <w:rFonts w:ascii="Times New Roman" w:hAnsi="Times New Roman" w:cs="Times New Roman"/>
          <w:sz w:val="32"/>
          <w:szCs w:val="32"/>
        </w:rPr>
        <w:t>Венцковський, С. Каменицер - М.: “Финансы”, 2006. – 406 с.</w:t>
      </w:r>
    </w:p>
    <w:p w:rsidR="00030A07" w:rsidRPr="003440B8" w:rsidRDefault="00030A07" w:rsidP="00E50143">
      <w:pPr>
        <w:pStyle w:val="a9"/>
        <w:numPr>
          <w:ilvl w:val="0"/>
          <w:numId w:val="36"/>
        </w:numPr>
        <w:spacing w:after="0" w:line="240" w:lineRule="auto"/>
        <w:ind w:left="0" w:firstLine="709"/>
        <w:contextualSpacing/>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 xml:space="preserve"> Власова Н. О. Оцінка ефективності господарсько – фінансової діяльності підприємств громадського харчування / Н. О.   Власова – Харків: ХДАТОХ, 2004. – 306 с.</w:t>
      </w:r>
    </w:p>
    <w:p w:rsidR="00030A07" w:rsidRPr="003440B8" w:rsidRDefault="00030A07" w:rsidP="00E50143">
      <w:pPr>
        <w:pStyle w:val="a9"/>
        <w:numPr>
          <w:ilvl w:val="0"/>
          <w:numId w:val="36"/>
        </w:numPr>
        <w:spacing w:after="0" w:line="240" w:lineRule="auto"/>
        <w:ind w:left="0" w:firstLine="709"/>
        <w:contextualSpacing/>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 xml:space="preserve"> </w:t>
      </w:r>
      <w:r w:rsidRPr="003440B8">
        <w:rPr>
          <w:rFonts w:ascii="Times New Roman" w:hAnsi="Times New Roman" w:cs="Times New Roman"/>
          <w:sz w:val="32"/>
          <w:szCs w:val="32"/>
        </w:rPr>
        <w:t>Ионов В.</w:t>
      </w:r>
      <w:r w:rsidRPr="003440B8">
        <w:rPr>
          <w:rFonts w:ascii="Times New Roman" w:hAnsi="Times New Roman" w:cs="Times New Roman"/>
          <w:sz w:val="32"/>
          <w:szCs w:val="32"/>
          <w:lang w:val="uk-UA"/>
        </w:rPr>
        <w:t xml:space="preserve"> </w:t>
      </w:r>
      <w:r w:rsidRPr="003440B8">
        <w:rPr>
          <w:rFonts w:ascii="Times New Roman" w:hAnsi="Times New Roman" w:cs="Times New Roman"/>
          <w:sz w:val="32"/>
          <w:szCs w:val="32"/>
        </w:rPr>
        <w:t>Я. Совершенствование методов оценки производственно–финансовой деятельности промышленных предприятий</w:t>
      </w:r>
      <w:r w:rsidRPr="003440B8">
        <w:rPr>
          <w:rFonts w:ascii="Times New Roman" w:hAnsi="Times New Roman" w:cs="Times New Roman"/>
          <w:sz w:val="32"/>
          <w:szCs w:val="32"/>
          <w:lang w:val="uk-UA"/>
        </w:rPr>
        <w:t xml:space="preserve"> /</w:t>
      </w:r>
      <w:r w:rsidRPr="003440B8">
        <w:rPr>
          <w:rFonts w:ascii="Times New Roman" w:hAnsi="Times New Roman" w:cs="Times New Roman"/>
          <w:sz w:val="32"/>
          <w:szCs w:val="32"/>
        </w:rPr>
        <w:t xml:space="preserve"> В.</w:t>
      </w:r>
      <w:r w:rsidRPr="003440B8">
        <w:rPr>
          <w:rFonts w:ascii="Times New Roman" w:hAnsi="Times New Roman" w:cs="Times New Roman"/>
          <w:sz w:val="32"/>
          <w:szCs w:val="32"/>
          <w:lang w:val="uk-UA"/>
        </w:rPr>
        <w:t xml:space="preserve"> </w:t>
      </w:r>
      <w:r w:rsidRPr="003440B8">
        <w:rPr>
          <w:rFonts w:ascii="Times New Roman" w:hAnsi="Times New Roman" w:cs="Times New Roman"/>
          <w:sz w:val="32"/>
          <w:szCs w:val="32"/>
        </w:rPr>
        <w:t>Я. Ионов  – М.: “Наука”, 2005. –306</w:t>
      </w:r>
      <w:r w:rsidRPr="003440B8">
        <w:rPr>
          <w:rFonts w:ascii="Times New Roman" w:hAnsi="Times New Roman" w:cs="Times New Roman"/>
          <w:sz w:val="32"/>
          <w:szCs w:val="32"/>
          <w:lang w:val="uk-UA"/>
        </w:rPr>
        <w:t xml:space="preserve"> </w:t>
      </w:r>
      <w:r w:rsidRPr="003440B8">
        <w:rPr>
          <w:rFonts w:ascii="Times New Roman" w:hAnsi="Times New Roman" w:cs="Times New Roman"/>
          <w:sz w:val="32"/>
          <w:szCs w:val="32"/>
        </w:rPr>
        <w:t>с.</w:t>
      </w:r>
    </w:p>
    <w:p w:rsidR="00030A07" w:rsidRPr="003440B8" w:rsidRDefault="00030A07" w:rsidP="00030A07">
      <w:pPr>
        <w:jc w:val="center"/>
        <w:rPr>
          <w:rFonts w:ascii="Times New Roman" w:hAnsi="Times New Roman"/>
          <w:sz w:val="32"/>
          <w:szCs w:val="32"/>
        </w:rPr>
      </w:pPr>
    </w:p>
    <w:p w:rsidR="00843F12" w:rsidRPr="003440B8" w:rsidRDefault="00843F12" w:rsidP="00843F12">
      <w:pPr>
        <w:jc w:val="center"/>
        <w:rPr>
          <w:rFonts w:ascii="Times New Roman" w:hAnsi="Times New Roman"/>
          <w:b/>
          <w:sz w:val="32"/>
          <w:szCs w:val="32"/>
          <w:lang w:val="uk-UA"/>
        </w:rPr>
      </w:pPr>
      <w:r w:rsidRPr="003440B8">
        <w:rPr>
          <w:rFonts w:ascii="Times New Roman" w:hAnsi="Times New Roman"/>
          <w:b/>
          <w:sz w:val="32"/>
          <w:szCs w:val="32"/>
          <w:lang w:val="uk-UA"/>
        </w:rPr>
        <w:t>СУЧАСНІ КОНЦЕПТУАЛЬНІ ПІДХОДИ ДО ФОРМУВАННЯ СИСТЕМИ СТРАТЕГІЧНОГО МАКРОЕКОНОМІЧНОГО ПЛАНУВАННЯ</w:t>
      </w:r>
    </w:p>
    <w:p w:rsidR="00843F12" w:rsidRPr="003440B8" w:rsidRDefault="00843F12" w:rsidP="00843F12">
      <w:pPr>
        <w:jc w:val="center"/>
        <w:rPr>
          <w:rFonts w:ascii="Times New Roman" w:hAnsi="Times New Roman"/>
          <w:b/>
          <w:sz w:val="32"/>
          <w:szCs w:val="32"/>
          <w:lang w:val="uk-UA"/>
        </w:rPr>
      </w:pPr>
    </w:p>
    <w:p w:rsidR="00843F12" w:rsidRPr="003440B8" w:rsidRDefault="00843F12" w:rsidP="00843F12">
      <w:pPr>
        <w:ind w:left="3969"/>
        <w:rPr>
          <w:rFonts w:ascii="Times New Roman" w:hAnsi="Times New Roman"/>
          <w:i/>
          <w:sz w:val="32"/>
          <w:szCs w:val="32"/>
          <w:lang w:val="uk-UA"/>
        </w:rPr>
      </w:pPr>
      <w:r w:rsidRPr="003440B8">
        <w:rPr>
          <w:rFonts w:ascii="Times New Roman" w:hAnsi="Times New Roman"/>
          <w:i/>
          <w:sz w:val="32"/>
          <w:szCs w:val="32"/>
          <w:lang w:val="uk-UA"/>
        </w:rPr>
        <w:t>Іванова Тетяна Леонідівна, к.е.н., доцент Донецького державного університету управління</w:t>
      </w:r>
    </w:p>
    <w:p w:rsidR="00843F12" w:rsidRPr="003440B8" w:rsidRDefault="00843F12" w:rsidP="00843F12">
      <w:pPr>
        <w:ind w:left="3969"/>
        <w:rPr>
          <w:rFonts w:ascii="Times New Roman" w:hAnsi="Times New Roman"/>
          <w:i/>
          <w:sz w:val="32"/>
          <w:szCs w:val="32"/>
          <w:lang w:val="uk-UA"/>
        </w:rPr>
      </w:pPr>
      <w:r w:rsidRPr="003440B8">
        <w:rPr>
          <w:rFonts w:ascii="Times New Roman" w:hAnsi="Times New Roman"/>
          <w:i/>
          <w:sz w:val="32"/>
          <w:szCs w:val="32"/>
          <w:lang w:val="en-US"/>
        </w:rPr>
        <w:t>e</w:t>
      </w:r>
      <w:r w:rsidRPr="003440B8">
        <w:rPr>
          <w:rFonts w:ascii="Times New Roman" w:hAnsi="Times New Roman"/>
          <w:i/>
          <w:sz w:val="32"/>
          <w:szCs w:val="32"/>
          <w:lang w:val="uk-UA"/>
        </w:rPr>
        <w:t>-</w:t>
      </w:r>
      <w:r w:rsidRPr="003440B8">
        <w:rPr>
          <w:rFonts w:ascii="Times New Roman" w:hAnsi="Times New Roman"/>
          <w:i/>
          <w:sz w:val="32"/>
          <w:szCs w:val="32"/>
          <w:lang w:val="en-US"/>
        </w:rPr>
        <w:t>mail</w:t>
      </w:r>
      <w:r w:rsidRPr="003440B8">
        <w:rPr>
          <w:rFonts w:ascii="Times New Roman" w:hAnsi="Times New Roman"/>
          <w:i/>
          <w:sz w:val="32"/>
          <w:szCs w:val="32"/>
          <w:lang w:val="uk-UA"/>
        </w:rPr>
        <w:t>: 3264223@</w:t>
      </w:r>
      <w:r w:rsidRPr="003440B8">
        <w:rPr>
          <w:rFonts w:ascii="Times New Roman" w:hAnsi="Times New Roman"/>
          <w:i/>
          <w:sz w:val="32"/>
          <w:szCs w:val="32"/>
          <w:lang w:val="en-US"/>
        </w:rPr>
        <w:t>gmail</w:t>
      </w:r>
      <w:r w:rsidRPr="003440B8">
        <w:rPr>
          <w:rFonts w:ascii="Times New Roman" w:hAnsi="Times New Roman"/>
          <w:i/>
          <w:sz w:val="32"/>
          <w:szCs w:val="32"/>
          <w:lang w:val="uk-UA"/>
        </w:rPr>
        <w:t>.</w:t>
      </w:r>
      <w:r w:rsidRPr="003440B8">
        <w:rPr>
          <w:rFonts w:ascii="Times New Roman" w:hAnsi="Times New Roman"/>
          <w:i/>
          <w:sz w:val="32"/>
          <w:szCs w:val="32"/>
          <w:lang w:val="en-US"/>
        </w:rPr>
        <w:t>com</w:t>
      </w:r>
    </w:p>
    <w:p w:rsidR="00843F12" w:rsidRPr="003440B8" w:rsidRDefault="00843F12" w:rsidP="00843F12">
      <w:pPr>
        <w:jc w:val="center"/>
        <w:rPr>
          <w:rFonts w:ascii="Times New Roman" w:hAnsi="Times New Roman"/>
          <w:i/>
          <w:sz w:val="32"/>
          <w:szCs w:val="32"/>
          <w:lang w:val="uk-UA"/>
        </w:rPr>
      </w:pPr>
    </w:p>
    <w:p w:rsidR="00843F12" w:rsidRPr="003440B8" w:rsidRDefault="00843F12" w:rsidP="00017C73">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 xml:space="preserve">Становлення ринкової економіки в Україні об'єктивно супроводжується глибинними змінами системи економічних і </w:t>
      </w:r>
      <w:r w:rsidRPr="003440B8">
        <w:rPr>
          <w:rFonts w:ascii="Times New Roman" w:hAnsi="Times New Roman" w:cs="Times New Roman"/>
          <w:sz w:val="32"/>
          <w:szCs w:val="32"/>
          <w:lang w:val="uk-UA"/>
        </w:rPr>
        <w:lastRenderedPageBreak/>
        <w:t>інституціональних відносин. За цих умов виникла необхідність створення не тільки нової системи макроекономічного планування і регулювання, але й перегляду ролі, місця й інструментарію планування на рівні держави, яке має бути адаптованим до нових умов функціонування вітчизняної економіки.</w:t>
      </w:r>
    </w:p>
    <w:p w:rsidR="00843F12" w:rsidRPr="003440B8" w:rsidRDefault="00843F12" w:rsidP="00017C73">
      <w:pPr>
        <w:autoSpaceDE w:val="0"/>
        <w:autoSpaceDN w:val="0"/>
        <w:adjustRightInd w:val="0"/>
        <w:ind w:firstLine="709"/>
        <w:jc w:val="both"/>
        <w:rPr>
          <w:rFonts w:ascii="Times New Roman" w:eastAsia="TimesNewRomanPSMT" w:hAnsi="Times New Roman"/>
          <w:sz w:val="32"/>
          <w:szCs w:val="32"/>
          <w:lang w:val="uk-UA"/>
        </w:rPr>
      </w:pPr>
      <w:r w:rsidRPr="003440B8">
        <w:rPr>
          <w:rFonts w:ascii="Times New Roman" w:eastAsia="Times New Roman" w:hAnsi="Times New Roman"/>
          <w:sz w:val="32"/>
          <w:szCs w:val="32"/>
          <w:lang w:val="uk-UA"/>
        </w:rPr>
        <w:t xml:space="preserve">Наразі постало питання необхідності акцентувати увагу насамперед на </w:t>
      </w:r>
      <w:r w:rsidRPr="003440B8">
        <w:rPr>
          <w:rFonts w:ascii="Times New Roman" w:eastAsia="Times New Roman" w:hAnsi="Times New Roman"/>
          <w:i/>
          <w:sz w:val="32"/>
          <w:szCs w:val="32"/>
          <w:lang w:val="uk-UA"/>
        </w:rPr>
        <w:t>довгострокових стратегічних  напрямках розвитку економіки</w:t>
      </w:r>
      <w:r w:rsidRPr="003440B8">
        <w:rPr>
          <w:rFonts w:ascii="Times New Roman" w:eastAsia="Times New Roman" w:hAnsi="Times New Roman"/>
          <w:sz w:val="32"/>
          <w:szCs w:val="32"/>
          <w:lang w:val="uk-UA"/>
        </w:rPr>
        <w:t xml:space="preserve"> і перенести методи стратегічного планування з мікроекономічного рівня теоретичних досліджень і практичного застосування на рівень національної економіки у цілому. </w:t>
      </w:r>
      <w:r w:rsidRPr="003440B8">
        <w:rPr>
          <w:rFonts w:ascii="Times New Roman" w:eastAsia="TimesNewRomanPSMT" w:hAnsi="Times New Roman"/>
          <w:i/>
          <w:sz w:val="32"/>
          <w:szCs w:val="32"/>
          <w:lang w:val="uk-UA"/>
        </w:rPr>
        <w:t>Метою</w:t>
      </w:r>
      <w:r w:rsidRPr="003440B8">
        <w:rPr>
          <w:rFonts w:ascii="Times New Roman" w:eastAsia="TimesNewRomanPSMT" w:hAnsi="Times New Roman"/>
          <w:sz w:val="32"/>
          <w:szCs w:val="32"/>
          <w:lang w:val="uk-UA"/>
        </w:rPr>
        <w:t xml:space="preserve"> стає розробка підходів, принципів, структури, основних блоків і механізму системи макроекономічного планування саме на основі концепції стратегічного управління економікою, не достатньо розвиненої в умовах сьогодення.</w:t>
      </w:r>
    </w:p>
    <w:p w:rsidR="00843F12" w:rsidRPr="003440B8" w:rsidRDefault="00843F12" w:rsidP="00017C73">
      <w:pPr>
        <w:ind w:firstLine="709"/>
        <w:jc w:val="both"/>
        <w:rPr>
          <w:rFonts w:ascii="Times New Roman" w:hAnsi="Times New Roman" w:cs="Times New Roman"/>
          <w:sz w:val="32"/>
          <w:szCs w:val="32"/>
          <w:shd w:val="clear" w:color="auto" w:fill="FFFFFF"/>
          <w:lang w:val="uk-UA"/>
        </w:rPr>
      </w:pPr>
      <w:r w:rsidRPr="003440B8">
        <w:rPr>
          <w:rFonts w:ascii="Times New Roman" w:hAnsi="Times New Roman" w:cs="Times New Roman"/>
          <w:sz w:val="32"/>
          <w:szCs w:val="32"/>
          <w:lang w:val="uk-UA"/>
        </w:rPr>
        <w:t xml:space="preserve">В межах сьогоднішньої постіндустріальної епохи  і формування  </w:t>
      </w:r>
      <w:r w:rsidRPr="003440B8">
        <w:rPr>
          <w:rFonts w:ascii="Times New Roman" w:hAnsi="Times New Roman" w:cs="Times New Roman"/>
          <w:sz w:val="32"/>
          <w:szCs w:val="32"/>
          <w:shd w:val="clear" w:color="auto" w:fill="FFFFFF"/>
          <w:lang w:val="uk-UA"/>
        </w:rPr>
        <w:t xml:space="preserve">міжнародного інформаційного простору все більше актуалізується ідея сітьової парадигми управління суспільними процесами на рівні національної економіки [1]. Цим питанням, зокрема, у територіальному розрізі, присвячені праці В.М. Брижка, О.М. Гальченка, В.С. Цимбалюка, О.А. Орєхова, А.М. Черноброва, Л.С. Винарика, Я.Г. Берсуцького, А.Н. Щедрина, І.В. Клименка, Г.С. Литвинова та ін. [2,3]. </w:t>
      </w:r>
    </w:p>
    <w:p w:rsidR="00843F12" w:rsidRPr="003440B8" w:rsidRDefault="00843F12" w:rsidP="00017C73">
      <w:pPr>
        <w:ind w:firstLine="709"/>
        <w:jc w:val="both"/>
        <w:rPr>
          <w:rFonts w:ascii="Times New Roman" w:hAnsi="Times New Roman" w:cs="Times New Roman"/>
          <w:sz w:val="32"/>
          <w:szCs w:val="32"/>
          <w:shd w:val="clear" w:color="auto" w:fill="FFFFFF"/>
          <w:lang w:val="uk-UA"/>
        </w:rPr>
      </w:pPr>
      <w:r w:rsidRPr="003440B8">
        <w:rPr>
          <w:rFonts w:ascii="Times New Roman" w:hAnsi="Times New Roman" w:cs="Times New Roman"/>
          <w:sz w:val="32"/>
          <w:szCs w:val="32"/>
          <w:shd w:val="clear" w:color="auto" w:fill="FFFFFF"/>
          <w:lang w:val="uk-UA"/>
        </w:rPr>
        <w:t>Натомість слушно зауважити, що вона вже переросла межі регіонів і територій і вийшла на національний і світовий рівень. Заслуговують на увагу і подальший розвиток концептуальних підходів до побудови сітьової моделі у наукових роботах О. Молодцова, на підвалинах яких може бути побудована мультипарадигма сучасного стратегічного розвитку національної економіки [1].</w:t>
      </w:r>
      <w:r w:rsidR="00017C73" w:rsidRPr="003440B8">
        <w:rPr>
          <w:rFonts w:ascii="Times New Roman" w:hAnsi="Times New Roman" w:cs="Times New Roman"/>
          <w:sz w:val="32"/>
          <w:szCs w:val="32"/>
          <w:shd w:val="clear" w:color="auto" w:fill="FFFFFF"/>
          <w:lang w:val="uk-UA"/>
        </w:rPr>
        <w:t xml:space="preserve"> </w:t>
      </w:r>
      <w:r w:rsidRPr="003440B8">
        <w:rPr>
          <w:rFonts w:ascii="Times New Roman" w:hAnsi="Times New Roman" w:cs="Times New Roman"/>
          <w:sz w:val="32"/>
          <w:szCs w:val="32"/>
          <w:shd w:val="clear" w:color="auto" w:fill="FFFFFF"/>
          <w:lang w:val="uk-UA"/>
        </w:rPr>
        <w:t xml:space="preserve">Зростаюча ентропія, складність стану  і динамізм руху зовнішнього і внутрішнього середовища та наявність неусувних традиційними управлінсько-економічними способами «стратегічних прогалин» у розвитку неусталеної національної економіки потребують визнання пріоритету </w:t>
      </w:r>
      <w:r w:rsidRPr="003440B8">
        <w:rPr>
          <w:rFonts w:ascii="Times New Roman" w:hAnsi="Times New Roman" w:cs="Times New Roman"/>
          <w:i/>
          <w:sz w:val="32"/>
          <w:szCs w:val="32"/>
          <w:shd w:val="clear" w:color="auto" w:fill="FFFFFF"/>
          <w:lang w:val="uk-UA"/>
        </w:rPr>
        <w:t>парадигми стратегічного управління загальнодержавного масштабу</w:t>
      </w:r>
      <w:r w:rsidRPr="003440B8">
        <w:rPr>
          <w:rFonts w:ascii="Times New Roman" w:hAnsi="Times New Roman" w:cs="Times New Roman"/>
          <w:sz w:val="32"/>
          <w:szCs w:val="32"/>
          <w:shd w:val="clear" w:color="auto" w:fill="FFFFFF"/>
          <w:lang w:val="uk-UA"/>
        </w:rPr>
        <w:t>.</w:t>
      </w:r>
    </w:p>
    <w:p w:rsidR="00843F12" w:rsidRPr="003440B8" w:rsidRDefault="00843F12" w:rsidP="00017C73">
      <w:pPr>
        <w:pStyle w:val="a7"/>
        <w:shd w:val="clear" w:color="auto" w:fill="FFFFFF"/>
        <w:spacing w:after="0"/>
        <w:ind w:firstLine="709"/>
        <w:jc w:val="both"/>
        <w:rPr>
          <w:rFonts w:ascii="Times New Roman" w:hAnsi="Times New Roman"/>
          <w:color w:val="auto"/>
          <w:sz w:val="32"/>
          <w:szCs w:val="32"/>
          <w:shd w:val="clear" w:color="auto" w:fill="FFFFFF"/>
          <w:lang w:val="uk-UA"/>
        </w:rPr>
      </w:pPr>
      <w:r w:rsidRPr="003440B8">
        <w:rPr>
          <w:rFonts w:ascii="Times New Roman" w:hAnsi="Times New Roman"/>
          <w:color w:val="auto"/>
          <w:sz w:val="32"/>
          <w:szCs w:val="32"/>
          <w:shd w:val="clear" w:color="auto" w:fill="FFFFFF"/>
          <w:lang w:val="uk-UA"/>
        </w:rPr>
        <w:t xml:space="preserve">Вона має створюватися з урахуванням соціоісторичних ознак трьох попередніх епох розвитку суспільства: доіндустріальної, індустріальної і постіндустріальної, що включає сучасний етап становлення інформаційного соціально-інтегрованого суспільства. </w:t>
      </w:r>
      <w:r w:rsidRPr="003440B8">
        <w:rPr>
          <w:rFonts w:ascii="Times New Roman" w:hAnsi="Times New Roman"/>
          <w:color w:val="auto"/>
          <w:sz w:val="32"/>
          <w:szCs w:val="32"/>
          <w:shd w:val="clear" w:color="auto" w:fill="FFFFFF"/>
          <w:lang w:val="uk-UA"/>
        </w:rPr>
        <w:lastRenderedPageBreak/>
        <w:t xml:space="preserve">Побудована на ідеях </w:t>
      </w:r>
      <w:r w:rsidRPr="003440B8">
        <w:rPr>
          <w:rFonts w:ascii="Times New Roman" w:hAnsi="Times New Roman"/>
          <w:i/>
          <w:color w:val="auto"/>
          <w:sz w:val="32"/>
          <w:szCs w:val="32"/>
          <w:shd w:val="clear" w:color="auto" w:fill="FFFFFF"/>
          <w:lang w:val="uk-UA"/>
        </w:rPr>
        <w:t>універсального соціально-економічного циклу</w:t>
      </w:r>
      <w:r w:rsidRPr="003440B8">
        <w:rPr>
          <w:rFonts w:ascii="Times New Roman" w:hAnsi="Times New Roman"/>
          <w:color w:val="auto"/>
          <w:sz w:val="32"/>
          <w:szCs w:val="32"/>
          <w:shd w:val="clear" w:color="auto" w:fill="FFFFFF"/>
          <w:lang w:val="uk-UA"/>
        </w:rPr>
        <w:t xml:space="preserve"> [4], концепція буде оригінальною, якщо відбиватиме особливий внесок окремої національної економіки у сучасну транзитологію. Доцільно стверджувати, що відбувається становлення нової суспільно-економічної системи, закономірності проявів якої ще недостатньо досліджені.</w:t>
      </w:r>
    </w:p>
    <w:p w:rsidR="00843F12" w:rsidRPr="003440B8" w:rsidRDefault="00843F12" w:rsidP="00017C73">
      <w:pPr>
        <w:ind w:firstLine="709"/>
        <w:jc w:val="both"/>
        <w:rPr>
          <w:rFonts w:ascii="Times New Roman" w:eastAsia="Times New Roman" w:hAnsi="Times New Roman" w:cs="Times New Roman"/>
          <w:sz w:val="32"/>
          <w:szCs w:val="32"/>
          <w:lang w:val="uk-UA"/>
        </w:rPr>
      </w:pPr>
      <w:r w:rsidRPr="003440B8">
        <w:rPr>
          <w:rFonts w:ascii="Times New Roman" w:hAnsi="Times New Roman" w:cs="Times New Roman"/>
          <w:i/>
          <w:sz w:val="32"/>
          <w:szCs w:val="32"/>
          <w:shd w:val="clear" w:color="auto" w:fill="FFFFFF"/>
          <w:lang w:val="uk-UA"/>
        </w:rPr>
        <w:t>Парадигма стратегічного управління</w:t>
      </w:r>
      <w:r w:rsidRPr="003440B8">
        <w:rPr>
          <w:rFonts w:ascii="Times New Roman" w:hAnsi="Times New Roman" w:cs="Times New Roman"/>
          <w:sz w:val="32"/>
          <w:szCs w:val="32"/>
          <w:shd w:val="clear" w:color="auto" w:fill="FFFFFF"/>
          <w:lang w:val="uk-UA"/>
        </w:rPr>
        <w:t xml:space="preserve"> економікою як симбіоз вищеозначених підходів у даному контексті на сьогодні ще не розвинута, натомість її принципи і основи дозволять розкрити великі можливості застосування на практиці досягнень і переваг водночас </w:t>
      </w:r>
      <w:r w:rsidRPr="003440B8">
        <w:rPr>
          <w:rFonts w:ascii="Times New Roman" w:hAnsi="Times New Roman" w:cs="Times New Roman"/>
          <w:i/>
          <w:sz w:val="32"/>
          <w:szCs w:val="32"/>
          <w:shd w:val="clear" w:color="auto" w:fill="FFFFFF"/>
          <w:lang w:val="uk-UA"/>
        </w:rPr>
        <w:t>постіндустріальної цивілізації, регіоналізму, інформатизації, когнітивного ресурсу розвитку</w:t>
      </w:r>
      <w:r w:rsidRPr="003440B8">
        <w:rPr>
          <w:rFonts w:ascii="Times New Roman" w:hAnsi="Times New Roman" w:cs="Times New Roman"/>
          <w:sz w:val="32"/>
          <w:szCs w:val="32"/>
          <w:shd w:val="clear" w:color="auto" w:fill="FFFFFF"/>
          <w:lang w:val="uk-UA"/>
        </w:rPr>
        <w:t xml:space="preserve"> і </w:t>
      </w:r>
      <w:r w:rsidRPr="003440B8">
        <w:rPr>
          <w:rFonts w:ascii="Times New Roman" w:hAnsi="Times New Roman" w:cs="Times New Roman"/>
          <w:i/>
          <w:sz w:val="32"/>
          <w:szCs w:val="32"/>
          <w:shd w:val="clear" w:color="auto" w:fill="FFFFFF"/>
          <w:lang w:val="uk-UA"/>
        </w:rPr>
        <w:t>синергетичного підходу</w:t>
      </w:r>
      <w:r w:rsidRPr="003440B8">
        <w:rPr>
          <w:rFonts w:ascii="Times New Roman" w:hAnsi="Times New Roman" w:cs="Times New Roman"/>
          <w:sz w:val="32"/>
          <w:szCs w:val="32"/>
          <w:shd w:val="clear" w:color="auto" w:fill="FFFFFF"/>
          <w:lang w:val="uk-UA"/>
        </w:rPr>
        <w:t xml:space="preserve">. Акценти даної роботи полягають у ідеї органічного </w:t>
      </w:r>
      <w:r w:rsidRPr="003440B8">
        <w:rPr>
          <w:rFonts w:ascii="Times New Roman" w:hAnsi="Times New Roman" w:cs="Times New Roman"/>
          <w:i/>
          <w:sz w:val="32"/>
          <w:szCs w:val="32"/>
          <w:shd w:val="clear" w:color="auto" w:fill="FFFFFF"/>
          <w:lang w:val="uk-UA"/>
        </w:rPr>
        <w:t>синтезу</w:t>
      </w:r>
      <w:r w:rsidRPr="003440B8">
        <w:rPr>
          <w:rFonts w:ascii="Times New Roman" w:hAnsi="Times New Roman" w:cs="Times New Roman"/>
          <w:sz w:val="32"/>
          <w:szCs w:val="32"/>
          <w:shd w:val="clear" w:color="auto" w:fill="FFFFFF"/>
          <w:lang w:val="uk-UA"/>
        </w:rPr>
        <w:t xml:space="preserve"> не тільки економічної теорії та економічної соціології, але також методів і принципів стратегічного управління на макроекономічному рівні, що створює необхідні передумови забезпечення </w:t>
      </w:r>
      <w:r w:rsidRPr="003440B8">
        <w:rPr>
          <w:rFonts w:ascii="Times New Roman" w:hAnsi="Times New Roman" w:cs="Times New Roman"/>
          <w:i/>
          <w:sz w:val="32"/>
          <w:szCs w:val="32"/>
          <w:shd w:val="clear" w:color="auto" w:fill="FFFFFF"/>
          <w:lang w:val="uk-UA"/>
        </w:rPr>
        <w:t>системно-когнітивного ефекту</w:t>
      </w:r>
      <w:r w:rsidRPr="003440B8">
        <w:rPr>
          <w:rFonts w:ascii="Times New Roman" w:hAnsi="Times New Roman" w:cs="Times New Roman"/>
          <w:sz w:val="32"/>
          <w:szCs w:val="32"/>
          <w:shd w:val="clear" w:color="auto" w:fill="FFFFFF"/>
          <w:lang w:val="uk-UA"/>
        </w:rPr>
        <w:t xml:space="preserve">. Метою практичного використання пропонованої парадигми є створення передумов для встановлення </w:t>
      </w:r>
      <w:r w:rsidRPr="003440B8">
        <w:rPr>
          <w:rFonts w:ascii="Times New Roman" w:hAnsi="Times New Roman" w:cs="Times New Roman"/>
          <w:i/>
          <w:sz w:val="32"/>
          <w:szCs w:val="32"/>
          <w:shd w:val="clear" w:color="auto" w:fill="FFFFFF"/>
          <w:lang w:val="uk-UA"/>
        </w:rPr>
        <w:t>динамічної макроекономічної рівноваги</w:t>
      </w:r>
      <w:r w:rsidRPr="003440B8">
        <w:rPr>
          <w:rFonts w:ascii="Times New Roman" w:hAnsi="Times New Roman" w:cs="Times New Roman"/>
          <w:sz w:val="32"/>
          <w:szCs w:val="32"/>
          <w:shd w:val="clear" w:color="auto" w:fill="FFFFFF"/>
          <w:lang w:val="uk-UA"/>
        </w:rPr>
        <w:t xml:space="preserve"> з урахуванням значної невизначеності сучасного внутрішнього і зовнішнього ринкового середовища країни.</w:t>
      </w:r>
      <w:r w:rsidRPr="003440B8">
        <w:rPr>
          <w:rFonts w:ascii="Times New Roman" w:eastAsia="Times New Roman" w:hAnsi="Times New Roman" w:cs="Times New Roman"/>
          <w:sz w:val="32"/>
          <w:szCs w:val="32"/>
          <w:lang w:val="uk-UA"/>
        </w:rPr>
        <w:t xml:space="preserve"> </w:t>
      </w:r>
    </w:p>
    <w:p w:rsidR="00843F12" w:rsidRPr="003440B8" w:rsidRDefault="00843F12" w:rsidP="00017C73">
      <w:pPr>
        <w:ind w:firstLine="709"/>
        <w:jc w:val="both"/>
        <w:rPr>
          <w:rFonts w:ascii="Times New Roman" w:eastAsia="Times New Roman" w:hAnsi="Times New Roman" w:cs="Times New Roman"/>
          <w:sz w:val="32"/>
          <w:szCs w:val="32"/>
          <w:lang w:val="uk-UA"/>
        </w:rPr>
      </w:pPr>
      <w:r w:rsidRPr="003440B8">
        <w:rPr>
          <w:rFonts w:ascii="Times New Roman" w:eastAsia="Times New Roman" w:hAnsi="Times New Roman" w:cs="Times New Roman"/>
          <w:sz w:val="32"/>
          <w:szCs w:val="32"/>
          <w:lang w:val="uk-UA"/>
        </w:rPr>
        <w:t xml:space="preserve">Увагу приділено трьом складовим </w:t>
      </w:r>
      <w:r w:rsidRPr="003440B8">
        <w:rPr>
          <w:rFonts w:ascii="Times New Roman" w:eastAsia="Times New Roman" w:hAnsi="Times New Roman" w:cs="Times New Roman"/>
          <w:i/>
          <w:sz w:val="32"/>
          <w:szCs w:val="32"/>
          <w:lang w:val="uk-UA"/>
        </w:rPr>
        <w:t>мультипарадигми управління національною економікою</w:t>
      </w:r>
      <w:r w:rsidRPr="003440B8">
        <w:rPr>
          <w:rFonts w:ascii="Times New Roman" w:eastAsia="Times New Roman" w:hAnsi="Times New Roman" w:cs="Times New Roman"/>
          <w:sz w:val="32"/>
          <w:szCs w:val="32"/>
          <w:lang w:val="uk-UA"/>
        </w:rPr>
        <w:t xml:space="preserve">: макроекономічній динамічній рівновазі, цивілізаційній концепції розвитку і сітьовій парадигмі стратегічного управління економікою </w:t>
      </w:r>
      <w:r w:rsidRPr="003440B8">
        <w:rPr>
          <w:rFonts w:ascii="Times New Roman" w:hAnsi="Times New Roman" w:cs="Times New Roman"/>
          <w:sz w:val="32"/>
          <w:szCs w:val="32"/>
          <w:shd w:val="clear" w:color="auto" w:fill="FFFFFF"/>
          <w:lang w:val="uk-UA"/>
        </w:rPr>
        <w:t>(рис.1)</w:t>
      </w:r>
      <w:r w:rsidRPr="003440B8">
        <w:rPr>
          <w:rFonts w:ascii="Times New Roman" w:eastAsia="Times New Roman" w:hAnsi="Times New Roman" w:cs="Times New Roman"/>
          <w:sz w:val="32"/>
          <w:szCs w:val="32"/>
          <w:lang w:val="uk-UA"/>
        </w:rPr>
        <w:t>.</w:t>
      </w:r>
    </w:p>
    <w:p w:rsidR="00843F12" w:rsidRPr="003440B8" w:rsidRDefault="004B7AFF" w:rsidP="00017C73">
      <w:pPr>
        <w:jc w:val="both"/>
        <w:rPr>
          <w:rFonts w:ascii="Times New Roman" w:eastAsia="Times New Roman" w:hAnsi="Times New Roman" w:cs="Times New Roman"/>
          <w:sz w:val="32"/>
          <w:szCs w:val="32"/>
          <w:lang w:val="uk-UA"/>
        </w:rPr>
      </w:pPr>
      <w:r w:rsidRPr="004B7AFF">
        <w:rPr>
          <w:rFonts w:ascii="Times New Roman" w:eastAsia="Times New Roman" w:hAnsi="Times New Roman" w:cs="Times New Roman"/>
          <w:sz w:val="32"/>
          <w:szCs w:val="32"/>
          <w:lang w:val="uk-UA"/>
        </w:rPr>
      </w:r>
      <w:r>
        <w:rPr>
          <w:rFonts w:ascii="Times New Roman" w:eastAsia="Times New Roman" w:hAnsi="Times New Roman" w:cs="Times New Roman"/>
          <w:sz w:val="32"/>
          <w:szCs w:val="32"/>
          <w:lang w:val="uk-UA"/>
        </w:rPr>
        <w:pict>
          <v:group id="_x0000_s69175" editas="canvas" style="width:460.1pt;height:140.7pt;mso-position-horizontal-relative:char;mso-position-vertical-relative:line" coordorigin="2362,1717" coordsize="6874,2102">
            <o:lock v:ext="edit" aspectratio="t"/>
            <v:shape id="_x0000_s69176" type="#_x0000_t75" style="position:absolute;left:2362;top:1717;width:6874;height:2102" o:preferrelative="f">
              <v:fill o:detectmouseclick="t"/>
              <v:path o:extrusionok="t" o:connecttype="none"/>
              <o:lock v:ext="edit" text="t"/>
            </v:shape>
            <v:oval id="_x0000_s69177" style="position:absolute;left:2591;top:2620;width:3471;height:1199">
              <v:shadow on="t" opacity=".5" offset="-6pt,6pt"/>
            </v:oval>
            <v:oval id="_x0000_s69178" style="position:absolute;left:5877;top:2742;width:3359;height:1077">
              <v:shadow on="t" opacity=".5" offset="-6pt,6pt"/>
            </v:oval>
            <v:oval id="_x0000_s69179" style="position:absolute;left:4228;top:1913;width:3607;height:1076">
              <v:shadow on="t" opacity=".5" offset="-6pt,6pt"/>
            </v:oval>
            <v:shapetype id="_x0000_t202" coordsize="21600,21600" o:spt="202" path="m,l,21600r21600,l21600,xe">
              <v:stroke joinstyle="miter"/>
              <v:path gradientshapeok="t" o:connecttype="rect"/>
            </v:shapetype>
            <v:shape id="_x0000_s69180" type="#_x0000_t202" style="position:absolute;left:5191;top:2025;width:1647;height:840" stroked="f">
              <v:shadow on="t" type="double" opacity=".5" color2="shadow add(102)" offset="-3pt,-3pt" offset2="-6pt,-6pt"/>
              <v:textbox style="mso-next-textbox:#_x0000_s69180">
                <w:txbxContent>
                  <w:p w:rsidR="00A73CBF" w:rsidRPr="00843F12" w:rsidRDefault="00A73CBF" w:rsidP="00843F12">
                    <w:pPr>
                      <w:jc w:val="center"/>
                      <w:rPr>
                        <w:rFonts w:ascii="Times New Roman" w:hAnsi="Times New Roman"/>
                        <w:sz w:val="22"/>
                        <w:szCs w:val="22"/>
                        <w:lang w:val="uk-UA"/>
                      </w:rPr>
                    </w:pPr>
                    <w:r w:rsidRPr="00843F12">
                      <w:rPr>
                        <w:rFonts w:ascii="Times New Roman" w:hAnsi="Times New Roman"/>
                        <w:sz w:val="22"/>
                        <w:szCs w:val="22"/>
                        <w:lang w:val="uk-UA"/>
                      </w:rPr>
                      <w:t>Сітьова парадигма стратегічного управління економікою</w:t>
                    </w:r>
                  </w:p>
                </w:txbxContent>
              </v:textbox>
            </v:shape>
            <v:shape id="_x0000_s69181" type="#_x0000_t202" style="position:absolute;left:3132;top:2798;width:1565;height:840" stroked="f">
              <v:shadow on="t" type="double" opacity=".5" color2="shadow add(102)" offset="-3pt,-3pt" offset2="-6pt,-6pt"/>
              <v:textbox style="mso-next-textbox:#_x0000_s69181">
                <w:txbxContent>
                  <w:p w:rsidR="00A73CBF" w:rsidRPr="00A833A8" w:rsidRDefault="00A73CBF" w:rsidP="00843F12">
                    <w:pPr>
                      <w:jc w:val="center"/>
                      <w:rPr>
                        <w:rFonts w:ascii="Times New Roman" w:hAnsi="Times New Roman"/>
                        <w:lang w:val="uk-UA"/>
                      </w:rPr>
                    </w:pPr>
                    <w:r w:rsidRPr="00843F12">
                      <w:rPr>
                        <w:rFonts w:ascii="Times New Roman" w:hAnsi="Times New Roman"/>
                        <w:sz w:val="22"/>
                        <w:szCs w:val="22"/>
                        <w:lang w:val="uk-UA"/>
                      </w:rPr>
                      <w:t>Концепції і моделі макроекономічної динамічної</w:t>
                    </w:r>
                    <w:r>
                      <w:rPr>
                        <w:rFonts w:ascii="Times New Roman" w:hAnsi="Times New Roman"/>
                        <w:lang w:val="uk-UA"/>
                      </w:rPr>
                      <w:t xml:space="preserve"> </w:t>
                    </w:r>
                    <w:r w:rsidRPr="00843F12">
                      <w:rPr>
                        <w:rFonts w:ascii="Times New Roman" w:hAnsi="Times New Roman"/>
                        <w:sz w:val="22"/>
                        <w:szCs w:val="22"/>
                        <w:lang w:val="uk-UA"/>
                      </w:rPr>
                      <w:t>рівноваги</w:t>
                    </w:r>
                  </w:p>
                </w:txbxContent>
              </v:textbox>
            </v:shape>
            <v:shape id="_x0000_s69182" type="#_x0000_t202" style="position:absolute;left:7178;top:2865;width:1431;height:841" stroked="f">
              <v:shadow on="t" type="double" opacity=".5" color2="shadow add(102)" offset="-3pt,-3pt" offset2="-6pt,-6pt"/>
              <v:textbox style="mso-next-textbox:#_x0000_s69182">
                <w:txbxContent>
                  <w:p w:rsidR="00A73CBF" w:rsidRPr="00843F12" w:rsidRDefault="00A73CBF" w:rsidP="00843F12">
                    <w:pPr>
                      <w:rPr>
                        <w:rFonts w:ascii="Times New Roman" w:hAnsi="Times New Roman"/>
                        <w:sz w:val="18"/>
                        <w:szCs w:val="18"/>
                        <w:lang w:val="uk-UA"/>
                      </w:rPr>
                    </w:pPr>
                    <w:r w:rsidRPr="00843F12">
                      <w:rPr>
                        <w:rFonts w:ascii="Times New Roman" w:hAnsi="Times New Roman"/>
                        <w:sz w:val="18"/>
                        <w:szCs w:val="18"/>
                        <w:lang w:val="uk-UA"/>
                      </w:rPr>
                      <w:t>Цивілізаційний підхід «соціального діалогу» і «соціального партнерства»</w:t>
                    </w:r>
                  </w:p>
                </w:txbxContent>
              </v:textbox>
            </v:shape>
            <w10:wrap type="none"/>
            <w10:anchorlock/>
          </v:group>
        </w:pict>
      </w:r>
    </w:p>
    <w:p w:rsidR="00843F12" w:rsidRPr="003440B8" w:rsidRDefault="00843F12" w:rsidP="00017C73">
      <w:pPr>
        <w:pStyle w:val="a7"/>
        <w:shd w:val="clear" w:color="auto" w:fill="FFFFFF"/>
        <w:spacing w:after="0"/>
        <w:jc w:val="both"/>
        <w:rPr>
          <w:rFonts w:ascii="Times New Roman" w:hAnsi="Times New Roman"/>
          <w:b/>
          <w:color w:val="auto"/>
          <w:sz w:val="32"/>
          <w:szCs w:val="32"/>
          <w:shd w:val="clear" w:color="auto" w:fill="FFFFFF"/>
          <w:lang w:val="uk-UA"/>
        </w:rPr>
      </w:pPr>
      <w:r w:rsidRPr="003440B8">
        <w:rPr>
          <w:rFonts w:ascii="Times New Roman" w:hAnsi="Times New Roman"/>
          <w:color w:val="auto"/>
          <w:sz w:val="32"/>
          <w:szCs w:val="32"/>
          <w:shd w:val="clear" w:color="auto" w:fill="FFFFFF"/>
          <w:lang w:val="uk-UA"/>
        </w:rPr>
        <w:t>Рис.1.</w:t>
      </w:r>
      <w:r w:rsidRPr="003440B8">
        <w:rPr>
          <w:rFonts w:ascii="Times New Roman" w:hAnsi="Times New Roman"/>
          <w:b/>
          <w:color w:val="auto"/>
          <w:sz w:val="32"/>
          <w:szCs w:val="32"/>
          <w:shd w:val="clear" w:color="auto" w:fill="FFFFFF"/>
          <w:lang w:val="uk-UA"/>
        </w:rPr>
        <w:t xml:space="preserve"> Сітьова парадигма стратегічного управління економікою</w:t>
      </w:r>
    </w:p>
    <w:p w:rsidR="00017C73" w:rsidRPr="003440B8" w:rsidRDefault="00017C73" w:rsidP="00017C73">
      <w:pPr>
        <w:ind w:firstLine="567"/>
        <w:jc w:val="both"/>
        <w:rPr>
          <w:rFonts w:ascii="Times New Roman" w:eastAsia="Times New Roman" w:hAnsi="Times New Roman" w:cs="Times New Roman"/>
          <w:sz w:val="32"/>
          <w:szCs w:val="32"/>
          <w:lang w:val="uk-UA"/>
        </w:rPr>
      </w:pPr>
    </w:p>
    <w:p w:rsidR="00843F12" w:rsidRPr="003440B8" w:rsidRDefault="00843F12" w:rsidP="00017C73">
      <w:pPr>
        <w:ind w:firstLine="567"/>
        <w:jc w:val="both"/>
        <w:rPr>
          <w:rFonts w:ascii="Times New Roman" w:eastAsia="Times New Roman" w:hAnsi="Times New Roman" w:cs="Times New Roman"/>
          <w:sz w:val="32"/>
          <w:szCs w:val="32"/>
          <w:lang w:val="uk-UA"/>
        </w:rPr>
      </w:pPr>
      <w:r w:rsidRPr="003440B8">
        <w:rPr>
          <w:rFonts w:ascii="Times New Roman" w:eastAsia="Times New Roman" w:hAnsi="Times New Roman" w:cs="Times New Roman"/>
          <w:sz w:val="32"/>
          <w:szCs w:val="32"/>
          <w:lang w:val="uk-UA"/>
        </w:rPr>
        <w:t xml:space="preserve">Передусім необхідно встановити відмінності між традиційним плануванням відповідно до концепції раціоналістичного інкременталізму, використовуваного на рівні окремих підприємств та їх об’єднань, і стратегічним управлінням як імперативом побудови </w:t>
      </w:r>
      <w:r w:rsidRPr="003440B8">
        <w:rPr>
          <w:rFonts w:ascii="Times New Roman" w:eastAsia="Times New Roman" w:hAnsi="Times New Roman" w:cs="Times New Roman"/>
          <w:sz w:val="32"/>
          <w:szCs w:val="32"/>
          <w:lang w:val="uk-UA"/>
        </w:rPr>
        <w:lastRenderedPageBreak/>
        <w:t xml:space="preserve">сучасної моделі макроекономічного планування і прогнозування, що представлено у таблиці 1. </w:t>
      </w:r>
    </w:p>
    <w:p w:rsidR="00843F12" w:rsidRPr="003440B8" w:rsidRDefault="00843F12" w:rsidP="00843F12">
      <w:pPr>
        <w:ind w:firstLine="709"/>
        <w:jc w:val="right"/>
        <w:rPr>
          <w:rFonts w:ascii="Times New Roman" w:hAnsi="Times New Roman" w:cs="Times New Roman"/>
          <w:bCs/>
          <w:i/>
          <w:iCs/>
          <w:sz w:val="32"/>
          <w:szCs w:val="32"/>
          <w:lang w:val="uk-UA" w:eastAsia="uk-UA"/>
        </w:rPr>
      </w:pPr>
      <w:r w:rsidRPr="003440B8">
        <w:rPr>
          <w:rFonts w:ascii="Times New Roman" w:hAnsi="Times New Roman" w:cs="Times New Roman"/>
          <w:bCs/>
          <w:i/>
          <w:iCs/>
          <w:sz w:val="32"/>
          <w:szCs w:val="32"/>
          <w:lang w:val="uk-UA" w:eastAsia="uk-UA"/>
        </w:rPr>
        <w:t>Таблиця 1</w:t>
      </w:r>
    </w:p>
    <w:p w:rsidR="00843F12" w:rsidRPr="003440B8" w:rsidRDefault="00843F12" w:rsidP="00843F12">
      <w:pPr>
        <w:pStyle w:val="a9"/>
        <w:tabs>
          <w:tab w:val="left" w:pos="7088"/>
        </w:tabs>
        <w:snapToGrid w:val="0"/>
        <w:spacing w:after="0" w:line="240" w:lineRule="auto"/>
        <w:ind w:left="0"/>
        <w:jc w:val="center"/>
        <w:outlineLvl w:val="4"/>
        <w:rPr>
          <w:rFonts w:ascii="Times New Roman" w:hAnsi="Times New Roman" w:cs="Times New Roman"/>
          <w:b/>
          <w:bCs/>
          <w:sz w:val="32"/>
          <w:szCs w:val="32"/>
          <w:lang w:val="uk-UA" w:eastAsia="uk-UA"/>
        </w:rPr>
      </w:pPr>
      <w:r w:rsidRPr="003440B8">
        <w:rPr>
          <w:rFonts w:ascii="Times New Roman" w:hAnsi="Times New Roman" w:cs="Times New Roman"/>
          <w:b/>
          <w:bCs/>
          <w:sz w:val="32"/>
          <w:szCs w:val="32"/>
          <w:lang w:val="uk-UA" w:eastAsia="uk-UA"/>
        </w:rPr>
        <w:t xml:space="preserve">Порівняння макроекономічного раціонального і стратегічного </w:t>
      </w:r>
      <w:r w:rsidRPr="003440B8">
        <w:rPr>
          <w:rFonts w:ascii="Times New Roman" w:hAnsi="Times New Roman"/>
          <w:b/>
          <w:bCs/>
          <w:sz w:val="32"/>
          <w:szCs w:val="32"/>
          <w:lang w:val="uk-UA" w:eastAsia="uk-UA"/>
        </w:rPr>
        <w:t>планування</w:t>
      </w:r>
    </w:p>
    <w:tbl>
      <w:tblPr>
        <w:tblW w:w="0" w:type="auto"/>
        <w:tblInd w:w="113" w:type="dxa"/>
        <w:tblBorders>
          <w:top w:val="single" w:sz="4" w:space="0" w:color="auto"/>
          <w:left w:val="single" w:sz="4" w:space="0" w:color="auto"/>
          <w:bottom w:val="single" w:sz="4" w:space="0" w:color="auto"/>
          <w:right w:val="single" w:sz="4" w:space="0" w:color="auto"/>
        </w:tblBorders>
        <w:tblLook w:val="0000"/>
      </w:tblPr>
      <w:tblGrid>
        <w:gridCol w:w="1630"/>
        <w:gridCol w:w="3565"/>
        <w:gridCol w:w="3978"/>
      </w:tblGrid>
      <w:tr w:rsidR="00843F12" w:rsidRPr="003440B8" w:rsidTr="00A73CBF">
        <w:trPr>
          <w:trHeight w:val="502"/>
        </w:trPr>
        <w:tc>
          <w:tcPr>
            <w:tcW w:w="1630" w:type="dxa"/>
            <w:vMerge w:val="restart"/>
            <w:tcBorders>
              <w:top w:val="single" w:sz="4" w:space="0" w:color="auto"/>
              <w:right w:val="single" w:sz="4" w:space="0" w:color="auto"/>
            </w:tcBorders>
            <w:vAlign w:val="center"/>
          </w:tcPr>
          <w:p w:rsidR="00843F12" w:rsidRPr="003440B8" w:rsidRDefault="00843F12" w:rsidP="00A73CBF">
            <w:pPr>
              <w:snapToGrid w:val="0"/>
              <w:jc w:val="center"/>
              <w:rPr>
                <w:rFonts w:ascii="Times New Roman" w:hAnsi="Times New Roman" w:cs="Times New Roman"/>
                <w:bCs/>
                <w:lang w:val="uk-UA"/>
              </w:rPr>
            </w:pPr>
            <w:r w:rsidRPr="003440B8">
              <w:rPr>
                <w:rFonts w:ascii="Times New Roman" w:hAnsi="Times New Roman" w:cs="Times New Roman"/>
                <w:bCs/>
                <w:lang w:val="uk-UA"/>
              </w:rPr>
              <w:t>Ознака</w:t>
            </w:r>
          </w:p>
        </w:tc>
        <w:tc>
          <w:tcPr>
            <w:tcW w:w="7543" w:type="dxa"/>
            <w:gridSpan w:val="2"/>
            <w:tcBorders>
              <w:top w:val="single" w:sz="4" w:space="0" w:color="auto"/>
              <w:left w:val="single" w:sz="4" w:space="0" w:color="auto"/>
              <w:bottom w:val="single" w:sz="4" w:space="0" w:color="auto"/>
            </w:tcBorders>
            <w:vAlign w:val="center"/>
          </w:tcPr>
          <w:p w:rsidR="00843F12" w:rsidRPr="003440B8" w:rsidRDefault="00843F12" w:rsidP="00A73CBF">
            <w:pPr>
              <w:snapToGrid w:val="0"/>
              <w:jc w:val="center"/>
              <w:rPr>
                <w:rFonts w:ascii="Times New Roman" w:hAnsi="Times New Roman" w:cs="Times New Roman"/>
                <w:bCs/>
                <w:lang w:val="uk-UA"/>
              </w:rPr>
            </w:pPr>
            <w:r w:rsidRPr="003440B8">
              <w:rPr>
                <w:rFonts w:ascii="Times New Roman" w:hAnsi="Times New Roman" w:cs="Times New Roman"/>
                <w:bCs/>
                <w:spacing w:val="-4"/>
                <w:lang w:val="uk-UA"/>
              </w:rPr>
              <w:t>Макроекономічне планування</w:t>
            </w:r>
          </w:p>
        </w:tc>
      </w:tr>
      <w:tr w:rsidR="00843F12" w:rsidRPr="003440B8" w:rsidTr="00A73CBF">
        <w:trPr>
          <w:trHeight w:val="502"/>
        </w:trPr>
        <w:tc>
          <w:tcPr>
            <w:tcW w:w="1630" w:type="dxa"/>
            <w:vMerge/>
            <w:tcBorders>
              <w:bottom w:val="single" w:sz="4" w:space="0" w:color="auto"/>
              <w:right w:val="single" w:sz="4" w:space="0" w:color="auto"/>
            </w:tcBorders>
            <w:vAlign w:val="center"/>
          </w:tcPr>
          <w:p w:rsidR="00843F12" w:rsidRPr="003440B8" w:rsidRDefault="00843F12" w:rsidP="00A73CBF">
            <w:pPr>
              <w:snapToGrid w:val="0"/>
              <w:jc w:val="center"/>
              <w:rPr>
                <w:rFonts w:ascii="Times New Roman" w:hAnsi="Times New Roman" w:cs="Times New Roman"/>
                <w:bCs/>
                <w:lang w:val="uk-UA"/>
              </w:rPr>
            </w:pPr>
          </w:p>
        </w:tc>
        <w:tc>
          <w:tcPr>
            <w:tcW w:w="3565" w:type="dxa"/>
            <w:tcBorders>
              <w:top w:val="single" w:sz="4" w:space="0" w:color="auto"/>
              <w:left w:val="single" w:sz="4" w:space="0" w:color="auto"/>
              <w:bottom w:val="single" w:sz="4" w:space="0" w:color="auto"/>
              <w:right w:val="single" w:sz="4" w:space="0" w:color="auto"/>
            </w:tcBorders>
            <w:vAlign w:val="center"/>
          </w:tcPr>
          <w:p w:rsidR="00843F12" w:rsidRPr="003440B8" w:rsidRDefault="00843F12" w:rsidP="00A73CBF">
            <w:pPr>
              <w:snapToGrid w:val="0"/>
              <w:jc w:val="center"/>
              <w:rPr>
                <w:rFonts w:ascii="Times New Roman" w:hAnsi="Times New Roman" w:cs="Times New Roman"/>
                <w:bCs/>
                <w:spacing w:val="-4"/>
                <w:lang w:val="uk-UA"/>
              </w:rPr>
            </w:pPr>
            <w:r w:rsidRPr="003440B8">
              <w:rPr>
                <w:rFonts w:ascii="Times New Roman" w:hAnsi="Times New Roman" w:cs="Times New Roman"/>
                <w:bCs/>
                <w:spacing w:val="-4"/>
                <w:lang w:val="uk-UA"/>
              </w:rPr>
              <w:t>раціоналістичне (оперативне)</w:t>
            </w:r>
          </w:p>
        </w:tc>
        <w:tc>
          <w:tcPr>
            <w:tcW w:w="3978" w:type="dxa"/>
            <w:tcBorders>
              <w:top w:val="single" w:sz="4" w:space="0" w:color="auto"/>
              <w:left w:val="single" w:sz="4" w:space="0" w:color="auto"/>
              <w:bottom w:val="single" w:sz="4" w:space="0" w:color="auto"/>
            </w:tcBorders>
            <w:vAlign w:val="center"/>
          </w:tcPr>
          <w:p w:rsidR="00843F12" w:rsidRPr="003440B8" w:rsidRDefault="00843F12" w:rsidP="00A73CBF">
            <w:pPr>
              <w:snapToGrid w:val="0"/>
              <w:jc w:val="center"/>
              <w:rPr>
                <w:rFonts w:ascii="Times New Roman" w:hAnsi="Times New Roman" w:cs="Times New Roman"/>
                <w:bCs/>
                <w:lang w:val="uk-UA"/>
              </w:rPr>
            </w:pPr>
            <w:r w:rsidRPr="003440B8">
              <w:rPr>
                <w:rFonts w:ascii="Times New Roman" w:hAnsi="Times New Roman" w:cs="Times New Roman"/>
                <w:bCs/>
                <w:lang w:val="uk-UA"/>
              </w:rPr>
              <w:t xml:space="preserve">стратегічне </w:t>
            </w:r>
          </w:p>
        </w:tc>
      </w:tr>
      <w:tr w:rsidR="00843F12" w:rsidRPr="00C66AF2" w:rsidTr="00A73CBF">
        <w:trPr>
          <w:trHeight w:val="1366"/>
        </w:trPr>
        <w:tc>
          <w:tcPr>
            <w:tcW w:w="1630" w:type="dxa"/>
            <w:tcBorders>
              <w:top w:val="single" w:sz="4" w:space="0" w:color="auto"/>
              <w:bottom w:val="single" w:sz="4" w:space="0" w:color="auto"/>
              <w:right w:val="single" w:sz="4" w:space="0" w:color="auto"/>
            </w:tcBorders>
          </w:tcPr>
          <w:p w:rsidR="00843F12" w:rsidRPr="003440B8" w:rsidRDefault="00843F12" w:rsidP="00A73CBF">
            <w:pPr>
              <w:snapToGrid w:val="0"/>
              <w:ind w:left="-113"/>
              <w:rPr>
                <w:rFonts w:ascii="Times New Roman" w:hAnsi="Times New Roman" w:cs="Times New Roman"/>
                <w:bCs/>
                <w:lang w:val="uk-UA"/>
              </w:rPr>
            </w:pPr>
            <w:r w:rsidRPr="003440B8">
              <w:rPr>
                <w:rFonts w:ascii="Times New Roman" w:hAnsi="Times New Roman" w:cs="Times New Roman"/>
                <w:bCs/>
                <w:lang w:val="uk-UA"/>
              </w:rPr>
              <w:t>Філософія</w:t>
            </w:r>
          </w:p>
        </w:tc>
        <w:tc>
          <w:tcPr>
            <w:tcW w:w="3565" w:type="dxa"/>
            <w:tcBorders>
              <w:top w:val="single" w:sz="4" w:space="0" w:color="auto"/>
              <w:left w:val="single" w:sz="4" w:space="0" w:color="auto"/>
              <w:bottom w:val="single" w:sz="4" w:space="0" w:color="auto"/>
              <w:right w:val="single" w:sz="4" w:space="0" w:color="auto"/>
            </w:tcBorders>
          </w:tcPr>
          <w:p w:rsidR="00843F12" w:rsidRPr="003440B8" w:rsidRDefault="00843F12" w:rsidP="00A73CBF">
            <w:pPr>
              <w:snapToGrid w:val="0"/>
              <w:rPr>
                <w:rFonts w:ascii="Times New Roman" w:hAnsi="Times New Roman" w:cs="Times New Roman"/>
                <w:lang w:val="uk-UA"/>
              </w:rPr>
            </w:pPr>
            <w:r w:rsidRPr="003440B8">
              <w:rPr>
                <w:rFonts w:ascii="Times New Roman" w:hAnsi="Times New Roman" w:cs="Times New Roman"/>
                <w:lang w:val="uk-UA"/>
              </w:rPr>
              <w:t>Філософія функціонування і поточного управління: забезпечення досягнення щорічних макроекономічних показників  функціонування національної економіки та її основних агрегатів</w:t>
            </w:r>
          </w:p>
        </w:tc>
        <w:tc>
          <w:tcPr>
            <w:tcW w:w="3978" w:type="dxa"/>
            <w:tcBorders>
              <w:top w:val="single" w:sz="4" w:space="0" w:color="auto"/>
              <w:left w:val="single" w:sz="4" w:space="0" w:color="auto"/>
              <w:bottom w:val="single" w:sz="4" w:space="0" w:color="auto"/>
            </w:tcBorders>
          </w:tcPr>
          <w:p w:rsidR="00843F12" w:rsidRPr="003440B8" w:rsidRDefault="00843F12" w:rsidP="00A73CBF">
            <w:pPr>
              <w:snapToGrid w:val="0"/>
              <w:rPr>
                <w:rFonts w:ascii="Times New Roman" w:hAnsi="Times New Roman" w:cs="Times New Roman"/>
                <w:lang w:val="uk-UA"/>
              </w:rPr>
            </w:pPr>
            <w:r w:rsidRPr="003440B8">
              <w:rPr>
                <w:rFonts w:ascii="Times New Roman" w:hAnsi="Times New Roman" w:cs="Times New Roman"/>
                <w:lang w:val="uk-UA"/>
              </w:rPr>
              <w:t xml:space="preserve">Філософія довгострокового розвитку, а не функціонування: позиціонування національної економіки у глобальній світовій системі у довгостроковій перспективі, встановлення динамічного балансу з оточуючим середовищем </w:t>
            </w:r>
          </w:p>
        </w:tc>
      </w:tr>
      <w:tr w:rsidR="00843F12" w:rsidRPr="00C66AF2" w:rsidTr="00843F12">
        <w:trPr>
          <w:trHeight w:val="904"/>
        </w:trPr>
        <w:tc>
          <w:tcPr>
            <w:tcW w:w="1630" w:type="dxa"/>
            <w:tcBorders>
              <w:top w:val="single" w:sz="4" w:space="0" w:color="auto"/>
              <w:bottom w:val="single" w:sz="4" w:space="0" w:color="auto"/>
              <w:right w:val="single" w:sz="4" w:space="0" w:color="auto"/>
            </w:tcBorders>
          </w:tcPr>
          <w:p w:rsidR="00843F12" w:rsidRPr="003440B8" w:rsidRDefault="00843F12" w:rsidP="00A73CBF">
            <w:pPr>
              <w:snapToGrid w:val="0"/>
              <w:ind w:left="-113"/>
              <w:rPr>
                <w:rFonts w:ascii="Times New Roman" w:hAnsi="Times New Roman" w:cs="Times New Roman"/>
                <w:bCs/>
                <w:lang w:val="uk-UA"/>
              </w:rPr>
            </w:pPr>
            <w:r w:rsidRPr="003440B8">
              <w:rPr>
                <w:rFonts w:ascii="Times New Roman" w:hAnsi="Times New Roman" w:cs="Times New Roman"/>
                <w:bCs/>
                <w:lang w:val="uk-UA"/>
              </w:rPr>
              <w:t>Спрямованість вектору уваги</w:t>
            </w:r>
          </w:p>
        </w:tc>
        <w:tc>
          <w:tcPr>
            <w:tcW w:w="3565" w:type="dxa"/>
            <w:tcBorders>
              <w:top w:val="single" w:sz="4" w:space="0" w:color="auto"/>
              <w:left w:val="single" w:sz="4" w:space="0" w:color="auto"/>
              <w:bottom w:val="single" w:sz="4" w:space="0" w:color="auto"/>
              <w:right w:val="single" w:sz="4" w:space="0" w:color="auto"/>
            </w:tcBorders>
          </w:tcPr>
          <w:p w:rsidR="00843F12" w:rsidRPr="003440B8" w:rsidRDefault="00843F12" w:rsidP="00A73CBF">
            <w:pPr>
              <w:snapToGrid w:val="0"/>
              <w:rPr>
                <w:rFonts w:ascii="Times New Roman" w:hAnsi="Times New Roman" w:cs="Times New Roman"/>
                <w:lang w:val="uk-UA"/>
              </w:rPr>
            </w:pPr>
            <w:r w:rsidRPr="003440B8">
              <w:rPr>
                <w:rFonts w:ascii="Times New Roman" w:hAnsi="Times New Roman" w:cs="Times New Roman"/>
                <w:lang w:val="uk-UA"/>
              </w:rPr>
              <w:t xml:space="preserve">Внутрішня національна економіка, економіка (в більшій мірі) «закритого» типу, пошук шляхів ефективнішого використання </w:t>
            </w:r>
            <w:r w:rsidRPr="003440B8">
              <w:rPr>
                <w:rFonts w:ascii="Times New Roman" w:hAnsi="Times New Roman" w:cs="Times New Roman"/>
                <w:lang w:val="uk-UA"/>
              </w:rPr>
              <w:br/>
              <w:t>наявного економічного, технологічного, управлінського, інформаційного  та ін. потенціалів</w:t>
            </w:r>
          </w:p>
        </w:tc>
        <w:tc>
          <w:tcPr>
            <w:tcW w:w="3978" w:type="dxa"/>
            <w:tcBorders>
              <w:top w:val="single" w:sz="4" w:space="0" w:color="auto"/>
              <w:left w:val="single" w:sz="4" w:space="0" w:color="auto"/>
              <w:bottom w:val="single" w:sz="4" w:space="0" w:color="auto"/>
            </w:tcBorders>
          </w:tcPr>
          <w:p w:rsidR="00843F12" w:rsidRPr="003440B8" w:rsidRDefault="00843F12" w:rsidP="00A73CBF">
            <w:pPr>
              <w:snapToGrid w:val="0"/>
              <w:rPr>
                <w:rFonts w:ascii="Times New Roman" w:hAnsi="Times New Roman" w:cs="Times New Roman"/>
                <w:lang w:val="uk-UA"/>
              </w:rPr>
            </w:pPr>
            <w:r w:rsidRPr="003440B8">
              <w:rPr>
                <w:rFonts w:ascii="Times New Roman" w:hAnsi="Times New Roman" w:cs="Times New Roman"/>
                <w:spacing w:val="-4"/>
                <w:lang w:val="uk-UA"/>
              </w:rPr>
              <w:t>Погляд на економіку ззов</w:t>
            </w:r>
            <w:r w:rsidRPr="003440B8">
              <w:rPr>
                <w:rFonts w:ascii="Times New Roman" w:hAnsi="Times New Roman" w:cs="Times New Roman"/>
                <w:lang w:val="uk-UA"/>
              </w:rPr>
              <w:t>ні, економіка «відкритого» типу, пошук нових можливостей її виживання у світовій конкурентній боротьбі, стратегічні  зміни з позицій внутрішнього стану економіки, її складових і міжнародного оточення</w:t>
            </w:r>
          </w:p>
        </w:tc>
      </w:tr>
      <w:tr w:rsidR="00843F12" w:rsidRPr="003440B8" w:rsidTr="00843F12">
        <w:trPr>
          <w:trHeight w:val="469"/>
        </w:trPr>
        <w:tc>
          <w:tcPr>
            <w:tcW w:w="1630" w:type="dxa"/>
            <w:tcBorders>
              <w:top w:val="single" w:sz="4" w:space="0" w:color="auto"/>
              <w:bottom w:val="single" w:sz="4" w:space="0" w:color="auto"/>
              <w:right w:val="single" w:sz="4" w:space="0" w:color="auto"/>
            </w:tcBorders>
          </w:tcPr>
          <w:p w:rsidR="00843F12" w:rsidRPr="003440B8" w:rsidRDefault="00843F12" w:rsidP="00A73CBF">
            <w:pPr>
              <w:snapToGrid w:val="0"/>
              <w:ind w:left="-113"/>
              <w:rPr>
                <w:rFonts w:ascii="Times New Roman" w:hAnsi="Times New Roman" w:cs="Times New Roman"/>
                <w:bCs/>
                <w:lang w:val="uk-UA"/>
              </w:rPr>
            </w:pPr>
            <w:r w:rsidRPr="003440B8">
              <w:rPr>
                <w:rFonts w:ascii="Times New Roman" w:hAnsi="Times New Roman" w:cs="Times New Roman"/>
                <w:bCs/>
                <w:lang w:val="uk-UA"/>
              </w:rPr>
              <w:t xml:space="preserve">Часовий </w:t>
            </w:r>
          </w:p>
          <w:p w:rsidR="00843F12" w:rsidRPr="003440B8" w:rsidRDefault="00843F12" w:rsidP="00A73CBF">
            <w:pPr>
              <w:snapToGrid w:val="0"/>
              <w:ind w:left="-113"/>
              <w:rPr>
                <w:rFonts w:ascii="Times New Roman" w:hAnsi="Times New Roman" w:cs="Times New Roman"/>
                <w:bCs/>
                <w:lang w:val="uk-UA"/>
              </w:rPr>
            </w:pPr>
            <w:r w:rsidRPr="003440B8">
              <w:rPr>
                <w:rFonts w:ascii="Times New Roman" w:hAnsi="Times New Roman" w:cs="Times New Roman"/>
                <w:bCs/>
                <w:lang w:val="uk-UA"/>
              </w:rPr>
              <w:t xml:space="preserve">горизонт </w:t>
            </w:r>
          </w:p>
        </w:tc>
        <w:tc>
          <w:tcPr>
            <w:tcW w:w="3565" w:type="dxa"/>
            <w:tcBorders>
              <w:top w:val="single" w:sz="4" w:space="0" w:color="auto"/>
              <w:left w:val="single" w:sz="4" w:space="0" w:color="auto"/>
              <w:bottom w:val="single" w:sz="4" w:space="0" w:color="auto"/>
              <w:right w:val="single" w:sz="4" w:space="0" w:color="auto"/>
            </w:tcBorders>
          </w:tcPr>
          <w:p w:rsidR="00843F12" w:rsidRPr="003440B8" w:rsidRDefault="00843F12" w:rsidP="00A73CBF">
            <w:pPr>
              <w:snapToGrid w:val="0"/>
              <w:rPr>
                <w:rFonts w:ascii="Times New Roman" w:hAnsi="Times New Roman" w:cs="Times New Roman"/>
                <w:spacing w:val="-4"/>
                <w:lang w:val="uk-UA"/>
              </w:rPr>
            </w:pPr>
            <w:r w:rsidRPr="003440B8">
              <w:rPr>
                <w:rFonts w:ascii="Times New Roman" w:hAnsi="Times New Roman" w:cs="Times New Roman"/>
                <w:spacing w:val="-4"/>
                <w:lang w:val="uk-UA"/>
              </w:rPr>
              <w:t>Короткострокова (1 рік) і середньострокова  (2, 3 роки)  перспектива</w:t>
            </w:r>
          </w:p>
        </w:tc>
        <w:tc>
          <w:tcPr>
            <w:tcW w:w="3978" w:type="dxa"/>
            <w:tcBorders>
              <w:top w:val="single" w:sz="4" w:space="0" w:color="auto"/>
              <w:left w:val="single" w:sz="4" w:space="0" w:color="auto"/>
              <w:bottom w:val="single" w:sz="4" w:space="0" w:color="auto"/>
            </w:tcBorders>
          </w:tcPr>
          <w:p w:rsidR="00843F12" w:rsidRPr="003440B8" w:rsidRDefault="00843F12" w:rsidP="00A73CBF">
            <w:pPr>
              <w:snapToGrid w:val="0"/>
              <w:rPr>
                <w:rFonts w:ascii="Times New Roman" w:hAnsi="Times New Roman" w:cs="Times New Roman"/>
                <w:lang w:val="uk-UA"/>
              </w:rPr>
            </w:pPr>
            <w:r w:rsidRPr="003440B8">
              <w:rPr>
                <w:rFonts w:ascii="Times New Roman" w:hAnsi="Times New Roman" w:cs="Times New Roman"/>
                <w:lang w:val="uk-UA"/>
              </w:rPr>
              <w:t>Довгострокова перспектива</w:t>
            </w:r>
          </w:p>
          <w:p w:rsidR="00843F12" w:rsidRPr="003440B8" w:rsidRDefault="00843F12" w:rsidP="00A73CBF">
            <w:pPr>
              <w:snapToGrid w:val="0"/>
              <w:rPr>
                <w:rFonts w:ascii="Times New Roman" w:hAnsi="Times New Roman" w:cs="Times New Roman"/>
                <w:lang w:val="uk-UA"/>
              </w:rPr>
            </w:pPr>
            <w:r w:rsidRPr="003440B8">
              <w:rPr>
                <w:rFonts w:ascii="Times New Roman" w:hAnsi="Times New Roman" w:cs="Times New Roman"/>
                <w:spacing w:val="-4"/>
                <w:lang w:val="uk-UA"/>
              </w:rPr>
              <w:t>(≥ 5, 10 і більше років)  з проекцією на середньо- і короткостроковий горизонт</w:t>
            </w:r>
          </w:p>
        </w:tc>
      </w:tr>
      <w:tr w:rsidR="00843F12" w:rsidRPr="00C66AF2" w:rsidTr="00843F12">
        <w:trPr>
          <w:trHeight w:val="586"/>
        </w:trPr>
        <w:tc>
          <w:tcPr>
            <w:tcW w:w="1630" w:type="dxa"/>
            <w:tcBorders>
              <w:top w:val="single" w:sz="4" w:space="0" w:color="auto"/>
              <w:bottom w:val="single" w:sz="4" w:space="0" w:color="auto"/>
              <w:right w:val="single" w:sz="4" w:space="0" w:color="auto"/>
            </w:tcBorders>
          </w:tcPr>
          <w:p w:rsidR="00843F12" w:rsidRPr="003440B8" w:rsidRDefault="00843F12" w:rsidP="00A73CBF">
            <w:pPr>
              <w:snapToGrid w:val="0"/>
              <w:ind w:left="-113"/>
              <w:rPr>
                <w:rFonts w:ascii="Times New Roman" w:hAnsi="Times New Roman" w:cs="Times New Roman"/>
                <w:bCs/>
                <w:lang w:val="uk-UA"/>
              </w:rPr>
            </w:pPr>
            <w:r w:rsidRPr="003440B8">
              <w:rPr>
                <w:rFonts w:ascii="Times New Roman" w:hAnsi="Times New Roman" w:cs="Times New Roman"/>
                <w:bCs/>
                <w:lang w:val="uk-UA"/>
              </w:rPr>
              <w:t>Тип управління</w:t>
            </w:r>
          </w:p>
        </w:tc>
        <w:tc>
          <w:tcPr>
            <w:tcW w:w="3565" w:type="dxa"/>
            <w:tcBorders>
              <w:top w:val="single" w:sz="4" w:space="0" w:color="auto"/>
              <w:left w:val="single" w:sz="4" w:space="0" w:color="auto"/>
              <w:bottom w:val="single" w:sz="4" w:space="0" w:color="auto"/>
              <w:right w:val="single" w:sz="4" w:space="0" w:color="auto"/>
            </w:tcBorders>
          </w:tcPr>
          <w:p w:rsidR="00843F12" w:rsidRPr="003440B8" w:rsidRDefault="00843F12" w:rsidP="00A73CBF">
            <w:pPr>
              <w:snapToGrid w:val="0"/>
              <w:rPr>
                <w:rFonts w:ascii="Times New Roman" w:hAnsi="Times New Roman" w:cs="Times New Roman"/>
                <w:lang w:val="uk-UA"/>
              </w:rPr>
            </w:pPr>
            <w:r w:rsidRPr="003440B8">
              <w:rPr>
                <w:rFonts w:ascii="Times New Roman" w:hAnsi="Times New Roman" w:cs="Times New Roman"/>
                <w:spacing w:val="-4"/>
                <w:lang w:val="uk-UA"/>
              </w:rPr>
              <w:t>Реактивний: заходи вживаються послідовно, після того, як перевірені всі можливі оперативні варіанти, поведінка залежить від минулого досвіду і базується на ньому</w:t>
            </w:r>
          </w:p>
        </w:tc>
        <w:tc>
          <w:tcPr>
            <w:tcW w:w="3978" w:type="dxa"/>
            <w:tcBorders>
              <w:top w:val="single" w:sz="4" w:space="0" w:color="auto"/>
              <w:left w:val="single" w:sz="4" w:space="0" w:color="auto"/>
              <w:bottom w:val="single" w:sz="4" w:space="0" w:color="auto"/>
            </w:tcBorders>
          </w:tcPr>
          <w:p w:rsidR="00843F12" w:rsidRPr="003440B8" w:rsidRDefault="00843F12" w:rsidP="00A73CBF">
            <w:pPr>
              <w:snapToGrid w:val="0"/>
              <w:rPr>
                <w:rFonts w:ascii="Times New Roman" w:hAnsi="Times New Roman" w:cs="Times New Roman"/>
                <w:lang w:val="uk-UA"/>
              </w:rPr>
            </w:pPr>
            <w:r w:rsidRPr="003440B8">
              <w:rPr>
                <w:rFonts w:ascii="Times New Roman" w:hAnsi="Times New Roman" w:cs="Times New Roman"/>
                <w:lang w:val="uk-UA"/>
              </w:rPr>
              <w:t>Активний і плановий, паралельно-паралельний, що передбачає комбінацію стратегічних і раціональних заходів управління національною економікою з перевагою стратегічної поведінки</w:t>
            </w:r>
          </w:p>
        </w:tc>
      </w:tr>
      <w:tr w:rsidR="00843F12" w:rsidRPr="003440B8" w:rsidTr="00A73CBF">
        <w:trPr>
          <w:trHeight w:val="803"/>
        </w:trPr>
        <w:tc>
          <w:tcPr>
            <w:tcW w:w="1630" w:type="dxa"/>
            <w:tcBorders>
              <w:top w:val="single" w:sz="4" w:space="0" w:color="auto"/>
              <w:bottom w:val="single" w:sz="4" w:space="0" w:color="auto"/>
              <w:right w:val="single" w:sz="4" w:space="0" w:color="auto"/>
            </w:tcBorders>
          </w:tcPr>
          <w:p w:rsidR="00843F12" w:rsidRPr="003440B8" w:rsidRDefault="00843F12" w:rsidP="00A73CBF">
            <w:pPr>
              <w:snapToGrid w:val="0"/>
              <w:ind w:left="-113"/>
              <w:rPr>
                <w:rFonts w:ascii="Times New Roman" w:hAnsi="Times New Roman" w:cs="Times New Roman"/>
                <w:bCs/>
                <w:lang w:val="uk-UA"/>
              </w:rPr>
            </w:pPr>
            <w:r w:rsidRPr="003440B8">
              <w:rPr>
                <w:rFonts w:ascii="Times New Roman" w:hAnsi="Times New Roman" w:cs="Times New Roman"/>
                <w:bCs/>
                <w:lang w:val="uk-UA"/>
              </w:rPr>
              <w:t>Наявність стратегії</w:t>
            </w:r>
          </w:p>
        </w:tc>
        <w:tc>
          <w:tcPr>
            <w:tcW w:w="3565" w:type="dxa"/>
            <w:tcBorders>
              <w:top w:val="single" w:sz="4" w:space="0" w:color="auto"/>
              <w:left w:val="single" w:sz="4" w:space="0" w:color="auto"/>
              <w:bottom w:val="single" w:sz="4" w:space="0" w:color="auto"/>
              <w:right w:val="single" w:sz="4" w:space="0" w:color="auto"/>
            </w:tcBorders>
          </w:tcPr>
          <w:p w:rsidR="00843F12" w:rsidRPr="003440B8" w:rsidRDefault="00843F12" w:rsidP="00A73CBF">
            <w:pPr>
              <w:snapToGrid w:val="0"/>
              <w:rPr>
                <w:rFonts w:ascii="Times New Roman" w:hAnsi="Times New Roman" w:cs="Times New Roman"/>
                <w:lang w:val="uk-UA"/>
              </w:rPr>
            </w:pPr>
            <w:r w:rsidRPr="003440B8">
              <w:rPr>
                <w:rFonts w:ascii="Times New Roman" w:hAnsi="Times New Roman" w:cs="Times New Roman"/>
                <w:lang w:val="uk-UA"/>
              </w:rPr>
              <w:t>Стратегічний набір сукупності довгострокових стратегій розвитку національної економіки відсутній, акцент робиться на тактичному управлінні</w:t>
            </w:r>
          </w:p>
        </w:tc>
        <w:tc>
          <w:tcPr>
            <w:tcW w:w="3978" w:type="dxa"/>
            <w:tcBorders>
              <w:top w:val="single" w:sz="4" w:space="0" w:color="auto"/>
              <w:left w:val="single" w:sz="4" w:space="0" w:color="auto"/>
              <w:bottom w:val="single" w:sz="4" w:space="0" w:color="auto"/>
            </w:tcBorders>
          </w:tcPr>
          <w:p w:rsidR="00843F12" w:rsidRPr="003440B8" w:rsidRDefault="00843F12" w:rsidP="00A73CBF">
            <w:pPr>
              <w:snapToGrid w:val="0"/>
              <w:rPr>
                <w:rFonts w:ascii="Times New Roman" w:hAnsi="Times New Roman" w:cs="Times New Roman"/>
                <w:spacing w:val="-4"/>
                <w:lang w:val="uk-UA"/>
              </w:rPr>
            </w:pPr>
            <w:r w:rsidRPr="003440B8">
              <w:rPr>
                <w:rFonts w:ascii="Times New Roman" w:hAnsi="Times New Roman" w:cs="Times New Roman"/>
                <w:spacing w:val="-4"/>
                <w:lang w:val="uk-UA"/>
              </w:rPr>
              <w:t>Наявність системно розробленої комплексної довгострокової стратегії управління  національною економікою, що побудована за принципом вектору багатоальтернативності розвитку</w:t>
            </w:r>
          </w:p>
        </w:tc>
      </w:tr>
      <w:tr w:rsidR="00843F12" w:rsidRPr="00C66AF2" w:rsidTr="00A73CBF">
        <w:trPr>
          <w:trHeight w:val="285"/>
        </w:trPr>
        <w:tc>
          <w:tcPr>
            <w:tcW w:w="1630" w:type="dxa"/>
            <w:tcBorders>
              <w:top w:val="single" w:sz="4" w:space="0" w:color="auto"/>
              <w:bottom w:val="single" w:sz="4" w:space="0" w:color="auto"/>
              <w:right w:val="single" w:sz="4" w:space="0" w:color="auto"/>
            </w:tcBorders>
          </w:tcPr>
          <w:p w:rsidR="00843F12" w:rsidRPr="003440B8" w:rsidRDefault="00843F12" w:rsidP="00A73CBF">
            <w:pPr>
              <w:snapToGrid w:val="0"/>
              <w:ind w:left="-113"/>
              <w:rPr>
                <w:rFonts w:ascii="Times New Roman" w:hAnsi="Times New Roman" w:cs="Times New Roman"/>
                <w:bCs/>
                <w:spacing w:val="-6"/>
                <w:lang w:val="uk-UA"/>
              </w:rPr>
            </w:pPr>
            <w:r w:rsidRPr="003440B8">
              <w:rPr>
                <w:rFonts w:ascii="Times New Roman" w:hAnsi="Times New Roman" w:cs="Times New Roman"/>
                <w:bCs/>
                <w:spacing w:val="-6"/>
                <w:lang w:val="uk-UA"/>
              </w:rPr>
              <w:t>Критерії оцінки</w:t>
            </w:r>
          </w:p>
          <w:p w:rsidR="00843F12" w:rsidRPr="003440B8" w:rsidRDefault="00843F12" w:rsidP="00A73CBF">
            <w:pPr>
              <w:snapToGrid w:val="0"/>
              <w:ind w:left="-113"/>
              <w:rPr>
                <w:rFonts w:ascii="Times New Roman" w:hAnsi="Times New Roman" w:cs="Times New Roman"/>
                <w:bCs/>
                <w:lang w:val="uk-UA"/>
              </w:rPr>
            </w:pPr>
            <w:r w:rsidRPr="003440B8">
              <w:rPr>
                <w:rFonts w:ascii="Times New Roman" w:hAnsi="Times New Roman" w:cs="Times New Roman"/>
                <w:bCs/>
                <w:spacing w:val="-6"/>
                <w:lang w:val="uk-UA"/>
              </w:rPr>
              <w:t>ефективності планування</w:t>
            </w:r>
          </w:p>
        </w:tc>
        <w:tc>
          <w:tcPr>
            <w:tcW w:w="3565" w:type="dxa"/>
            <w:tcBorders>
              <w:top w:val="single" w:sz="4" w:space="0" w:color="auto"/>
              <w:left w:val="single" w:sz="4" w:space="0" w:color="auto"/>
              <w:bottom w:val="single" w:sz="4" w:space="0" w:color="auto"/>
              <w:right w:val="single" w:sz="4" w:space="0" w:color="auto"/>
            </w:tcBorders>
          </w:tcPr>
          <w:p w:rsidR="00843F12" w:rsidRPr="003440B8" w:rsidRDefault="00843F12" w:rsidP="00A73CBF">
            <w:pPr>
              <w:snapToGrid w:val="0"/>
              <w:rPr>
                <w:rFonts w:ascii="Times New Roman" w:hAnsi="Times New Roman" w:cs="Times New Roman"/>
                <w:lang w:val="uk-UA"/>
              </w:rPr>
            </w:pPr>
            <w:r w:rsidRPr="003440B8">
              <w:rPr>
                <w:rFonts w:ascii="Times New Roman" w:hAnsi="Times New Roman" w:cs="Times New Roman"/>
                <w:lang w:val="uk-UA"/>
              </w:rPr>
              <w:t>Соціально-економічна ефективність і раціональність використання сукупності наявних потенціалів економіки: економічного, технологічного, управлінського, інформаційного  та ін. потенціалів</w:t>
            </w:r>
          </w:p>
        </w:tc>
        <w:tc>
          <w:tcPr>
            <w:tcW w:w="3978" w:type="dxa"/>
            <w:tcBorders>
              <w:top w:val="single" w:sz="4" w:space="0" w:color="auto"/>
              <w:left w:val="single" w:sz="4" w:space="0" w:color="auto"/>
              <w:bottom w:val="single" w:sz="4" w:space="0" w:color="auto"/>
            </w:tcBorders>
          </w:tcPr>
          <w:p w:rsidR="00843F12" w:rsidRPr="003440B8" w:rsidRDefault="00843F12" w:rsidP="00A73CBF">
            <w:pPr>
              <w:snapToGrid w:val="0"/>
              <w:rPr>
                <w:rFonts w:ascii="Times New Roman" w:hAnsi="Times New Roman" w:cs="Times New Roman"/>
                <w:lang w:val="uk-UA"/>
              </w:rPr>
            </w:pPr>
            <w:r w:rsidRPr="003440B8">
              <w:rPr>
                <w:rFonts w:ascii="Times New Roman" w:hAnsi="Times New Roman" w:cs="Times New Roman"/>
                <w:lang w:val="uk-UA"/>
              </w:rPr>
              <w:t xml:space="preserve">Нарощування і перебудова потенціалів національної економіки, своєчасність і точність реакції на виклики внутрішнього і зовнішнього середовища, адаптивні стратегічні зміни і виживання у конкурентному середовищі </w:t>
            </w:r>
          </w:p>
        </w:tc>
      </w:tr>
    </w:tbl>
    <w:p w:rsidR="00843F12" w:rsidRPr="003440B8" w:rsidRDefault="00843F12" w:rsidP="00843F12">
      <w:pPr>
        <w:pStyle w:val="a9"/>
        <w:widowControl w:val="0"/>
        <w:autoSpaceDE w:val="0"/>
        <w:autoSpaceDN w:val="0"/>
        <w:adjustRightInd w:val="0"/>
        <w:spacing w:after="0" w:line="240" w:lineRule="auto"/>
        <w:ind w:left="0" w:firstLine="709"/>
        <w:jc w:val="both"/>
        <w:rPr>
          <w:rFonts w:ascii="Times New Roman" w:hAnsi="Times New Roman"/>
          <w:sz w:val="32"/>
          <w:szCs w:val="32"/>
          <w:lang w:val="uk-UA" w:eastAsia="uk-UA"/>
        </w:rPr>
      </w:pPr>
      <w:r w:rsidRPr="003440B8">
        <w:rPr>
          <w:rFonts w:ascii="Times New Roman" w:hAnsi="Times New Roman" w:cs="Times New Roman"/>
          <w:sz w:val="32"/>
          <w:szCs w:val="32"/>
          <w:lang w:val="uk-UA"/>
        </w:rPr>
        <w:lastRenderedPageBreak/>
        <w:t xml:space="preserve">Практика переконала, що стратегічне </w:t>
      </w:r>
      <w:r w:rsidRPr="003440B8">
        <w:rPr>
          <w:rFonts w:ascii="Times New Roman" w:hAnsi="Times New Roman" w:cs="Times New Roman"/>
          <w:sz w:val="32"/>
          <w:szCs w:val="32"/>
          <w:lang w:val="uk-UA" w:eastAsia="uk-UA"/>
        </w:rPr>
        <w:t xml:space="preserve">макроекономічне планування є обов’язковим атрибутом ринку і має включати:  діагностику і оцінку стану національної економіки в цілому, а також її окремих галузей і сфер у конкретний період часу;  відстеження стратегічних змін мікро- і макросередовища, насамперед, СЕС;  визначення майбутнього бажаного економічного рівня розвитку, а також використання всіх необхідних засобів для досягнення намічених цілей функціонування СЕС; суспільно-політичне спостереження за економікою і контроль через різні політичні установи (уряд, парламент, адміністрація президента, політичні партії тощо). </w:t>
      </w:r>
    </w:p>
    <w:p w:rsidR="00843F12" w:rsidRPr="003440B8" w:rsidRDefault="00843F12" w:rsidP="00843F12">
      <w:pPr>
        <w:pStyle w:val="a9"/>
        <w:widowControl w:val="0"/>
        <w:autoSpaceDE w:val="0"/>
        <w:autoSpaceDN w:val="0"/>
        <w:adjustRightInd w:val="0"/>
        <w:spacing w:after="0" w:line="240" w:lineRule="auto"/>
        <w:ind w:left="0"/>
        <w:jc w:val="center"/>
        <w:rPr>
          <w:rFonts w:ascii="Times New Roman" w:hAnsi="Times New Roman" w:cs="Times New Roman"/>
          <w:b/>
          <w:sz w:val="32"/>
          <w:szCs w:val="32"/>
          <w:lang w:val="uk-UA"/>
        </w:rPr>
      </w:pPr>
      <w:r w:rsidRPr="003440B8">
        <w:rPr>
          <w:rFonts w:ascii="Times New Roman" w:hAnsi="Times New Roman"/>
          <w:b/>
          <w:sz w:val="32"/>
          <w:szCs w:val="32"/>
          <w:lang w:val="uk-UA"/>
        </w:rPr>
        <w:t>Література</w:t>
      </w:r>
    </w:p>
    <w:p w:rsidR="00843F12" w:rsidRPr="003440B8" w:rsidRDefault="00843F12" w:rsidP="00843F12">
      <w:pPr>
        <w:pStyle w:val="a7"/>
        <w:shd w:val="clear" w:color="auto" w:fill="FFFFFF"/>
        <w:spacing w:after="0"/>
        <w:ind w:firstLine="709"/>
        <w:jc w:val="both"/>
        <w:rPr>
          <w:rFonts w:ascii="Times New Roman" w:hAnsi="Times New Roman"/>
          <w:color w:val="auto"/>
          <w:sz w:val="32"/>
          <w:szCs w:val="32"/>
          <w:lang w:val="uk-UA"/>
        </w:rPr>
      </w:pPr>
      <w:r w:rsidRPr="003440B8">
        <w:rPr>
          <w:color w:val="auto"/>
          <w:sz w:val="32"/>
          <w:szCs w:val="32"/>
          <w:lang w:val="uk-UA"/>
        </w:rPr>
        <w:t>1.</w:t>
      </w:r>
      <w:r w:rsidRPr="003440B8">
        <w:rPr>
          <w:rFonts w:ascii="Times New Roman" w:hAnsi="Times New Roman"/>
          <w:color w:val="auto"/>
          <w:sz w:val="32"/>
          <w:szCs w:val="32"/>
          <w:lang w:val="uk-UA"/>
        </w:rPr>
        <w:t>Молодцов О.В. Сітьова парадигма територіального розвитку: сутність, логіка впровадження: автореф. дис. ... д-ра наук з держ. упр.: спец. 25.00.01 «Теорія та історія держ. упр.» / О. В. Молодцов ; Нац. акад. держ. упр. при ПрезидентовіУкраїни. – К., 2010. – 36 с.</w:t>
      </w:r>
    </w:p>
    <w:p w:rsidR="00843F12" w:rsidRPr="003440B8" w:rsidRDefault="00843F12" w:rsidP="00843F12">
      <w:pPr>
        <w:pStyle w:val="a7"/>
        <w:shd w:val="clear" w:color="auto" w:fill="FFFFFF"/>
        <w:spacing w:after="0"/>
        <w:ind w:firstLine="709"/>
        <w:jc w:val="both"/>
        <w:rPr>
          <w:rFonts w:ascii="Times New Roman" w:hAnsi="Times New Roman"/>
          <w:color w:val="auto"/>
          <w:sz w:val="32"/>
          <w:szCs w:val="32"/>
          <w:lang w:val="uk-UA"/>
        </w:rPr>
      </w:pPr>
      <w:r w:rsidRPr="003440B8">
        <w:rPr>
          <w:rFonts w:ascii="Times New Roman" w:hAnsi="Times New Roman"/>
          <w:color w:val="auto"/>
          <w:sz w:val="32"/>
          <w:szCs w:val="32"/>
          <w:lang w:val="uk-UA"/>
        </w:rPr>
        <w:t>2.Хашиєва Л.В. Комунікативна парадигма в суспільному управлінні розвитком європейських метрополій: автореф. дис. ... канд. наук з держ. упр.: спец. 25.00.01 «Теорія та історія держ. упр.» / Л. В. Хашиєва; Харків. регіон.ін-т держ. упр. Нац. акад. держ. упр. при Президентові України. – Х., 2011. – 20 с.</w:t>
      </w:r>
    </w:p>
    <w:p w:rsidR="00843F12" w:rsidRPr="003440B8" w:rsidRDefault="00843F12" w:rsidP="00843F12">
      <w:pPr>
        <w:pStyle w:val="a7"/>
        <w:shd w:val="clear" w:color="auto" w:fill="FFFFFF"/>
        <w:spacing w:after="0"/>
        <w:ind w:firstLine="709"/>
        <w:jc w:val="both"/>
        <w:rPr>
          <w:rFonts w:ascii="Times New Roman" w:hAnsi="Times New Roman"/>
          <w:color w:val="auto"/>
          <w:sz w:val="32"/>
          <w:szCs w:val="32"/>
          <w:lang w:val="uk-UA"/>
        </w:rPr>
      </w:pPr>
      <w:r w:rsidRPr="003440B8">
        <w:rPr>
          <w:rFonts w:ascii="Times New Roman" w:hAnsi="Times New Roman"/>
          <w:color w:val="auto"/>
          <w:sz w:val="32"/>
          <w:szCs w:val="32"/>
          <w:lang w:val="uk-UA"/>
        </w:rPr>
        <w:t>3. Ситнік Г. П. Інституційно-цивілізаційна парадигма дослідження проблем та державно-управлінських аспектів забезпечення національної безпеки. [Електронний ресурс].– Режим доступу:</w:t>
      </w:r>
    </w:p>
    <w:p w:rsidR="00843F12" w:rsidRPr="003440B8" w:rsidRDefault="004B7AFF" w:rsidP="00843F12">
      <w:pPr>
        <w:pStyle w:val="a7"/>
        <w:shd w:val="clear" w:color="auto" w:fill="FFFFFF"/>
        <w:spacing w:after="0"/>
        <w:ind w:firstLine="709"/>
        <w:jc w:val="both"/>
        <w:rPr>
          <w:rFonts w:ascii="Times New Roman" w:hAnsi="Times New Roman"/>
          <w:color w:val="auto"/>
          <w:sz w:val="32"/>
          <w:szCs w:val="32"/>
          <w:lang w:val="uk-UA"/>
        </w:rPr>
      </w:pPr>
      <w:hyperlink r:id="rId75" w:history="1">
        <w:r w:rsidR="00843F12" w:rsidRPr="003440B8">
          <w:rPr>
            <w:rStyle w:val="a4"/>
            <w:rFonts w:ascii="Times New Roman" w:hAnsi="Times New Roman"/>
            <w:color w:val="auto"/>
            <w:sz w:val="32"/>
            <w:szCs w:val="32"/>
            <w:lang w:val="uk-UA"/>
          </w:rPr>
          <w:t>http://dsaua.org/index.php?option=com_content&amp;view=article&amp;id=145%3A2011-06-06-10-50-16&amp;catid=66%3A2010-12-13-08-48-53&amp;Itemid=90&amp;lang=</w:t>
        </w:r>
      </w:hyperlink>
      <w:r w:rsidR="00843F12" w:rsidRPr="003440B8">
        <w:rPr>
          <w:rFonts w:ascii="Times New Roman" w:hAnsi="Times New Roman"/>
          <w:color w:val="auto"/>
          <w:sz w:val="32"/>
          <w:szCs w:val="32"/>
          <w:lang w:val="uk-UA"/>
        </w:rPr>
        <w:t>uk</w:t>
      </w:r>
    </w:p>
    <w:p w:rsidR="00843F12" w:rsidRPr="003440B8" w:rsidRDefault="00843F12" w:rsidP="00843F12">
      <w:pPr>
        <w:autoSpaceDE w:val="0"/>
        <w:autoSpaceDN w:val="0"/>
        <w:adjustRightInd w:val="0"/>
        <w:ind w:firstLine="709"/>
        <w:jc w:val="both"/>
        <w:rPr>
          <w:rFonts w:ascii="Times New Roman" w:eastAsia="Times New Roman" w:hAnsi="Times New Roman" w:cs="Times New Roman"/>
          <w:sz w:val="28"/>
          <w:szCs w:val="28"/>
          <w:lang w:val="uk-UA"/>
        </w:rPr>
      </w:pPr>
      <w:r w:rsidRPr="003440B8">
        <w:rPr>
          <w:rFonts w:ascii="Times New Roman" w:hAnsi="Times New Roman" w:cs="Times New Roman"/>
          <w:sz w:val="32"/>
          <w:szCs w:val="32"/>
          <w:lang w:val="uk-UA"/>
        </w:rPr>
        <w:t xml:space="preserve">4. </w:t>
      </w:r>
      <w:r w:rsidRPr="003440B8">
        <w:rPr>
          <w:rStyle w:val="spelle"/>
          <w:rFonts w:ascii="Times New Roman" w:hAnsi="Times New Roman" w:cs="Times New Roman"/>
          <w:sz w:val="32"/>
          <w:szCs w:val="32"/>
          <w:lang w:val="uk-UA"/>
        </w:rPr>
        <w:t>Бажал</w:t>
      </w:r>
      <w:r w:rsidRPr="003440B8">
        <w:rPr>
          <w:rStyle w:val="apple-converted-space"/>
          <w:rFonts w:ascii="Times New Roman" w:hAnsi="Times New Roman" w:cs="Times New Roman"/>
          <w:sz w:val="32"/>
          <w:szCs w:val="32"/>
          <w:lang w:val="uk-UA"/>
        </w:rPr>
        <w:t> </w:t>
      </w:r>
      <w:r w:rsidRPr="003440B8">
        <w:rPr>
          <w:rFonts w:ascii="Times New Roman" w:hAnsi="Times New Roman" w:cs="Times New Roman"/>
          <w:sz w:val="32"/>
          <w:szCs w:val="32"/>
          <w:lang w:val="uk-UA"/>
        </w:rPr>
        <w:t>Ю.М. Інноваційна теорія економічного розвитку: М.</w:t>
      </w:r>
      <w:r w:rsidRPr="003440B8">
        <w:rPr>
          <w:rStyle w:val="apple-converted-space"/>
          <w:rFonts w:ascii="Times New Roman" w:hAnsi="Times New Roman" w:cs="Times New Roman"/>
          <w:sz w:val="32"/>
          <w:szCs w:val="32"/>
          <w:lang w:val="uk-UA"/>
        </w:rPr>
        <w:t> </w:t>
      </w:r>
      <w:r w:rsidRPr="003440B8">
        <w:rPr>
          <w:rStyle w:val="spelle"/>
          <w:rFonts w:ascii="Times New Roman" w:hAnsi="Times New Roman" w:cs="Times New Roman"/>
          <w:sz w:val="32"/>
          <w:szCs w:val="32"/>
          <w:lang w:val="uk-UA"/>
        </w:rPr>
        <w:t>Туган-Барановський</w:t>
      </w:r>
      <w:r w:rsidRPr="003440B8">
        <w:rPr>
          <w:rFonts w:ascii="Times New Roman" w:hAnsi="Times New Roman" w:cs="Times New Roman"/>
          <w:sz w:val="32"/>
          <w:szCs w:val="32"/>
          <w:lang w:val="uk-UA"/>
        </w:rPr>
        <w:t>, Й. </w:t>
      </w:r>
      <w:r w:rsidRPr="003440B8">
        <w:rPr>
          <w:rStyle w:val="spelle"/>
          <w:rFonts w:ascii="Times New Roman" w:hAnsi="Times New Roman" w:cs="Times New Roman"/>
          <w:sz w:val="32"/>
          <w:szCs w:val="32"/>
          <w:lang w:val="uk-UA"/>
        </w:rPr>
        <w:t>Шумпетер</w:t>
      </w:r>
      <w:r w:rsidRPr="003440B8">
        <w:rPr>
          <w:rStyle w:val="apple-converted-space"/>
          <w:rFonts w:ascii="Times New Roman" w:hAnsi="Times New Roman" w:cs="Times New Roman"/>
          <w:sz w:val="32"/>
          <w:szCs w:val="32"/>
          <w:lang w:val="uk-UA"/>
        </w:rPr>
        <w:t> </w:t>
      </w:r>
      <w:r w:rsidRPr="003440B8">
        <w:rPr>
          <w:rFonts w:ascii="Times New Roman" w:hAnsi="Times New Roman" w:cs="Times New Roman"/>
          <w:sz w:val="32"/>
          <w:szCs w:val="32"/>
          <w:lang w:val="uk-UA"/>
        </w:rPr>
        <w:t>і проблеми перехідної економіки України [Електронний ресурс] / Ю.М. </w:t>
      </w:r>
      <w:r w:rsidRPr="003440B8">
        <w:rPr>
          <w:rStyle w:val="spelle"/>
          <w:rFonts w:ascii="Times New Roman" w:hAnsi="Times New Roman" w:cs="Times New Roman"/>
          <w:sz w:val="32"/>
          <w:szCs w:val="32"/>
          <w:lang w:val="uk-UA"/>
        </w:rPr>
        <w:t>Бажал</w:t>
      </w:r>
      <w:r w:rsidRPr="003440B8">
        <w:rPr>
          <w:rFonts w:ascii="Times New Roman" w:hAnsi="Times New Roman" w:cs="Times New Roman"/>
          <w:sz w:val="32"/>
          <w:szCs w:val="32"/>
          <w:lang w:val="uk-UA"/>
        </w:rPr>
        <w:t xml:space="preserve">. – Режим доступу: </w:t>
      </w:r>
      <w:hyperlink r:id="rId76" w:history="1">
        <w:r w:rsidRPr="003440B8">
          <w:rPr>
            <w:rStyle w:val="a4"/>
            <w:rFonts w:ascii="Times New Roman" w:hAnsi="Times New Roman" w:cs="Times New Roman"/>
            <w:color w:val="auto"/>
            <w:sz w:val="32"/>
            <w:szCs w:val="32"/>
            <w:lang w:val="uk-UA"/>
          </w:rPr>
          <w:t>http://www.library.ukma.kiev.ua</w:t>
        </w:r>
      </w:hyperlink>
    </w:p>
    <w:p w:rsidR="00843F12" w:rsidRPr="003440B8" w:rsidRDefault="00843F12" w:rsidP="00843F12">
      <w:pPr>
        <w:ind w:firstLine="709"/>
        <w:rPr>
          <w:rFonts w:ascii="Times New Roman" w:hAnsi="Times New Roman"/>
          <w:sz w:val="32"/>
          <w:szCs w:val="32"/>
          <w:lang w:val="uk-UA"/>
        </w:rPr>
      </w:pPr>
    </w:p>
    <w:p w:rsidR="00843F12" w:rsidRPr="003440B8" w:rsidRDefault="00843F12" w:rsidP="00287E12">
      <w:pPr>
        <w:ind w:firstLine="540"/>
        <w:jc w:val="center"/>
        <w:rPr>
          <w:rFonts w:ascii="Times New Roman" w:hAnsi="Times New Roman"/>
          <w:b/>
          <w:caps/>
          <w:sz w:val="32"/>
          <w:szCs w:val="32"/>
          <w:lang w:val="uk-UA"/>
        </w:rPr>
      </w:pPr>
    </w:p>
    <w:p w:rsidR="00017C73" w:rsidRPr="003440B8" w:rsidRDefault="00017C73" w:rsidP="00287E12">
      <w:pPr>
        <w:ind w:firstLine="540"/>
        <w:jc w:val="center"/>
        <w:rPr>
          <w:rFonts w:ascii="Times New Roman" w:hAnsi="Times New Roman"/>
          <w:b/>
          <w:caps/>
          <w:sz w:val="32"/>
          <w:szCs w:val="32"/>
          <w:lang w:val="uk-UA"/>
        </w:rPr>
      </w:pPr>
    </w:p>
    <w:p w:rsidR="008E1A81" w:rsidRDefault="008E1A81" w:rsidP="00287E12">
      <w:pPr>
        <w:ind w:firstLine="540"/>
        <w:jc w:val="center"/>
        <w:rPr>
          <w:rFonts w:ascii="Times New Roman" w:hAnsi="Times New Roman"/>
          <w:b/>
          <w:caps/>
          <w:sz w:val="32"/>
          <w:szCs w:val="32"/>
          <w:lang w:val="uk-UA"/>
        </w:rPr>
      </w:pPr>
    </w:p>
    <w:p w:rsidR="00287E12" w:rsidRPr="003440B8" w:rsidRDefault="00287E12" w:rsidP="00287E12">
      <w:pPr>
        <w:ind w:firstLine="540"/>
        <w:jc w:val="center"/>
        <w:rPr>
          <w:rFonts w:ascii="Times New Roman" w:hAnsi="Times New Roman"/>
          <w:b/>
          <w:caps/>
          <w:sz w:val="32"/>
          <w:szCs w:val="32"/>
          <w:lang w:val="uk-UA"/>
        </w:rPr>
      </w:pPr>
      <w:r w:rsidRPr="003440B8">
        <w:rPr>
          <w:rFonts w:ascii="Times New Roman" w:hAnsi="Times New Roman"/>
          <w:b/>
          <w:caps/>
          <w:sz w:val="32"/>
          <w:szCs w:val="32"/>
          <w:lang w:val="uk-UA"/>
        </w:rPr>
        <w:lastRenderedPageBreak/>
        <w:t>ОБГРУНТУВАННЯ ефективної сучасної МЕТОДИКИ ОЦІНКИ ОРГАНІЗАЦІЙНОЇ КУЛЬТУРИ ПІДПРИЄМСТВА</w:t>
      </w:r>
    </w:p>
    <w:p w:rsidR="00287E12" w:rsidRPr="003440B8" w:rsidRDefault="00287E12" w:rsidP="00287E12">
      <w:pPr>
        <w:ind w:firstLine="540"/>
        <w:jc w:val="right"/>
        <w:rPr>
          <w:rFonts w:ascii="Times New Roman" w:hAnsi="Times New Roman"/>
          <w:sz w:val="32"/>
          <w:szCs w:val="32"/>
          <w:lang w:val="uk-UA"/>
        </w:rPr>
      </w:pPr>
    </w:p>
    <w:p w:rsidR="00287E12" w:rsidRPr="003440B8" w:rsidRDefault="00287E12" w:rsidP="00287E12">
      <w:pPr>
        <w:ind w:left="4536"/>
        <w:rPr>
          <w:rFonts w:ascii="Times New Roman" w:hAnsi="Times New Roman"/>
          <w:i/>
          <w:sz w:val="32"/>
          <w:szCs w:val="32"/>
          <w:lang w:val="uk-UA"/>
        </w:rPr>
      </w:pPr>
      <w:r w:rsidRPr="003440B8">
        <w:rPr>
          <w:rFonts w:ascii="Times New Roman" w:hAnsi="Times New Roman"/>
          <w:i/>
          <w:sz w:val="32"/>
          <w:szCs w:val="32"/>
          <w:lang w:val="uk-UA"/>
        </w:rPr>
        <w:t>Іванова Т. Ю., студентка</w:t>
      </w:r>
    </w:p>
    <w:p w:rsidR="00287E12" w:rsidRPr="003440B8" w:rsidRDefault="00287E12" w:rsidP="00287E12">
      <w:pPr>
        <w:ind w:left="4536"/>
        <w:rPr>
          <w:rFonts w:ascii="Times New Roman" w:hAnsi="Times New Roman"/>
          <w:i/>
          <w:sz w:val="32"/>
          <w:szCs w:val="32"/>
          <w:lang w:val="uk-UA"/>
        </w:rPr>
      </w:pPr>
      <w:r w:rsidRPr="003440B8">
        <w:rPr>
          <w:rFonts w:ascii="Times New Roman" w:hAnsi="Times New Roman"/>
          <w:i/>
          <w:sz w:val="32"/>
          <w:szCs w:val="32"/>
          <w:lang w:val="uk-UA"/>
        </w:rPr>
        <w:t>Донбаського державного технічного університету</w:t>
      </w:r>
    </w:p>
    <w:p w:rsidR="00287E12" w:rsidRPr="003440B8" w:rsidRDefault="00287E12" w:rsidP="00287E12">
      <w:pPr>
        <w:ind w:left="4536"/>
        <w:rPr>
          <w:rFonts w:ascii="Times New Roman" w:hAnsi="Times New Roman"/>
          <w:i/>
          <w:sz w:val="32"/>
          <w:szCs w:val="32"/>
          <w:lang w:val="uk-UA"/>
        </w:rPr>
      </w:pPr>
      <w:bookmarkStart w:id="3" w:name="clb790259"/>
      <w:r w:rsidRPr="003440B8">
        <w:rPr>
          <w:rFonts w:ascii="Times New Roman" w:hAnsi="Times New Roman"/>
          <w:i/>
          <w:sz w:val="32"/>
          <w:szCs w:val="32"/>
          <w:lang w:val="en-US"/>
        </w:rPr>
        <w:t>e-mail</w:t>
      </w:r>
      <w:r w:rsidRPr="003440B8">
        <w:rPr>
          <w:rFonts w:ascii="Times New Roman" w:hAnsi="Times New Roman"/>
          <w:i/>
          <w:sz w:val="32"/>
          <w:szCs w:val="32"/>
          <w:lang w:val="uk-UA"/>
        </w:rPr>
        <w:t>:</w:t>
      </w:r>
      <w:r w:rsidRPr="003440B8">
        <w:rPr>
          <w:rFonts w:ascii="Times New Roman" w:hAnsi="Times New Roman"/>
          <w:i/>
          <w:sz w:val="32"/>
          <w:szCs w:val="32"/>
          <w:lang w:val="en-US"/>
        </w:rPr>
        <w:t xml:space="preserve"> </w:t>
      </w:r>
      <w:hyperlink r:id="rId77" w:history="1">
        <w:r w:rsidRPr="003440B8">
          <w:rPr>
            <w:rStyle w:val="a4"/>
            <w:rFonts w:ascii="Times New Roman" w:hAnsi="Times New Roman"/>
            <w:i/>
            <w:color w:val="auto"/>
            <w:sz w:val="32"/>
            <w:szCs w:val="32"/>
            <w:bdr w:val="none" w:sz="0" w:space="0" w:color="auto" w:frame="1"/>
            <w:shd w:val="clear" w:color="auto" w:fill="FFFFFF"/>
            <w:lang w:val="en-US"/>
          </w:rPr>
          <w:t>tanya_ivanova93@list.ru</w:t>
        </w:r>
      </w:hyperlink>
      <w:bookmarkEnd w:id="3"/>
    </w:p>
    <w:p w:rsidR="00287E12" w:rsidRPr="003440B8" w:rsidRDefault="00287E12" w:rsidP="00287E12">
      <w:pPr>
        <w:ind w:left="4536"/>
        <w:rPr>
          <w:rFonts w:ascii="Times New Roman" w:hAnsi="Times New Roman"/>
          <w:i/>
          <w:sz w:val="32"/>
          <w:szCs w:val="32"/>
          <w:lang w:val="uk-UA"/>
        </w:rPr>
      </w:pPr>
    </w:p>
    <w:p w:rsidR="00287E12" w:rsidRPr="003440B8" w:rsidRDefault="00287E12" w:rsidP="00287E12">
      <w:pPr>
        <w:ind w:left="4536"/>
        <w:rPr>
          <w:rFonts w:ascii="Times New Roman" w:hAnsi="Times New Roman"/>
          <w:i/>
          <w:sz w:val="32"/>
          <w:szCs w:val="32"/>
          <w:lang w:val="uk-UA"/>
        </w:rPr>
      </w:pPr>
      <w:r w:rsidRPr="003440B8">
        <w:rPr>
          <w:rFonts w:ascii="Times New Roman" w:hAnsi="Times New Roman"/>
          <w:i/>
          <w:sz w:val="32"/>
          <w:szCs w:val="32"/>
          <w:lang w:val="uk-UA"/>
        </w:rPr>
        <w:t>Коцалап С.О., асистент</w:t>
      </w:r>
    </w:p>
    <w:p w:rsidR="00287E12" w:rsidRPr="003440B8" w:rsidRDefault="00287E12" w:rsidP="00287E12">
      <w:pPr>
        <w:ind w:left="4536"/>
        <w:rPr>
          <w:rFonts w:ascii="Times New Roman" w:hAnsi="Times New Roman"/>
          <w:i/>
          <w:sz w:val="32"/>
          <w:szCs w:val="32"/>
          <w:lang w:val="uk-UA"/>
        </w:rPr>
      </w:pPr>
      <w:r w:rsidRPr="003440B8">
        <w:rPr>
          <w:rFonts w:ascii="Times New Roman" w:hAnsi="Times New Roman"/>
          <w:i/>
          <w:sz w:val="32"/>
          <w:szCs w:val="32"/>
          <w:lang w:val="uk-UA"/>
        </w:rPr>
        <w:t xml:space="preserve"> Донбаського державного технічного університету</w:t>
      </w:r>
    </w:p>
    <w:p w:rsidR="00287E12" w:rsidRPr="003440B8" w:rsidRDefault="00287E12" w:rsidP="00287E12">
      <w:pPr>
        <w:ind w:firstLine="540"/>
        <w:jc w:val="right"/>
        <w:rPr>
          <w:rFonts w:ascii="Times New Roman" w:hAnsi="Times New Roman"/>
          <w:i/>
          <w:sz w:val="32"/>
          <w:szCs w:val="32"/>
          <w:lang w:val="uk-UA"/>
        </w:rPr>
      </w:pPr>
    </w:p>
    <w:p w:rsidR="00287E12" w:rsidRPr="003440B8" w:rsidRDefault="00287E12" w:rsidP="00287E12">
      <w:pPr>
        <w:ind w:firstLine="709"/>
        <w:jc w:val="both"/>
        <w:rPr>
          <w:rFonts w:ascii="Times New Roman" w:hAnsi="Times New Roman"/>
          <w:sz w:val="32"/>
          <w:szCs w:val="32"/>
          <w:lang w:val="uk-UA"/>
        </w:rPr>
      </w:pPr>
      <w:r w:rsidRPr="003440B8">
        <w:rPr>
          <w:rFonts w:ascii="Times New Roman" w:hAnsi="Times New Roman"/>
          <w:sz w:val="32"/>
          <w:szCs w:val="32"/>
          <w:lang w:val="uk-UA"/>
        </w:rPr>
        <w:t>Вибір ефективної методики оцінки організаційної культури визначається необхідністю її поліпшення на підприємствах, що, випливає з потреби проводити зміни, підтримуючи стабільність організації в мінливому зовнішньому середовищі і, природно, фіксувати її зміни і їх ступінь. Проблема оцінки організаційної розглядається в роботах вітчизняних і зарубіжних вчених, таких, як В.А. Погребняк [1], Т.В. Яворська [2], С.А. Ліпатов, Т.О. Соломанідіна [3], Т. Фіцджеральд та інші.</w:t>
      </w:r>
    </w:p>
    <w:p w:rsidR="00287E12" w:rsidRPr="003440B8" w:rsidRDefault="00287E12" w:rsidP="00287E12">
      <w:pPr>
        <w:ind w:firstLine="709"/>
        <w:jc w:val="both"/>
        <w:rPr>
          <w:rFonts w:ascii="Times New Roman" w:hAnsi="Times New Roman"/>
          <w:sz w:val="32"/>
          <w:szCs w:val="32"/>
          <w:lang w:val="uk-UA"/>
        </w:rPr>
      </w:pPr>
      <w:r w:rsidRPr="003440B8">
        <w:rPr>
          <w:rFonts w:ascii="Times New Roman" w:hAnsi="Times New Roman"/>
          <w:sz w:val="32"/>
          <w:szCs w:val="32"/>
          <w:lang w:val="uk-UA"/>
        </w:rPr>
        <w:t>Робота присвячена виявленню найбільш і найменш ефективної методики оцінки організаційної культури на підприємстві.</w:t>
      </w:r>
    </w:p>
    <w:p w:rsidR="00287E12" w:rsidRPr="003440B8" w:rsidRDefault="00287E12" w:rsidP="00287E12">
      <w:pPr>
        <w:ind w:firstLine="709"/>
        <w:jc w:val="both"/>
        <w:rPr>
          <w:rFonts w:ascii="Times New Roman" w:hAnsi="Times New Roman"/>
          <w:sz w:val="32"/>
          <w:szCs w:val="32"/>
          <w:lang w:val="uk-UA"/>
        </w:rPr>
      </w:pPr>
      <w:r w:rsidRPr="003440B8">
        <w:rPr>
          <w:rFonts w:ascii="Times New Roman" w:hAnsi="Times New Roman"/>
          <w:sz w:val="32"/>
          <w:szCs w:val="32"/>
          <w:lang w:val="uk-UA"/>
        </w:rPr>
        <w:t>Організаційна культура об'єднує основоположні цінності, переконання, негласні угоди і норми, які оцінюються всіма членами організації. Виявлення найбільш ефективної методики будемо визначати щодо коефіцієнта альфа Кронбаха (вимірювання внутрішньої надійності тесту або опитувальника). Сьогодні існує безліч методик, методів і моделей оцінки організаційної культури. Розглянемо найбільш популярні з них:</w:t>
      </w:r>
    </w:p>
    <w:p w:rsidR="00287E12" w:rsidRPr="003440B8" w:rsidRDefault="00287E12" w:rsidP="00287E12">
      <w:pPr>
        <w:ind w:firstLine="709"/>
        <w:jc w:val="both"/>
        <w:rPr>
          <w:rFonts w:ascii="Times New Roman" w:hAnsi="Times New Roman"/>
          <w:sz w:val="32"/>
          <w:szCs w:val="32"/>
          <w:lang w:val="uk-UA"/>
        </w:rPr>
      </w:pPr>
      <w:r w:rsidRPr="003440B8">
        <w:rPr>
          <w:rFonts w:ascii="Times New Roman" w:hAnsi="Times New Roman"/>
          <w:sz w:val="32"/>
          <w:szCs w:val="32"/>
          <w:lang w:val="uk-UA"/>
        </w:rPr>
        <w:t>1. Методика OCAI Камерона і Куїнна.</w:t>
      </w:r>
    </w:p>
    <w:p w:rsidR="00287E12" w:rsidRPr="003440B8" w:rsidRDefault="00287E12" w:rsidP="00287E12">
      <w:pPr>
        <w:ind w:firstLine="709"/>
        <w:jc w:val="both"/>
        <w:rPr>
          <w:rFonts w:ascii="Times New Roman" w:hAnsi="Times New Roman"/>
          <w:sz w:val="32"/>
          <w:szCs w:val="32"/>
          <w:lang w:val="uk-UA"/>
        </w:rPr>
      </w:pPr>
      <w:r w:rsidRPr="003440B8">
        <w:rPr>
          <w:rFonts w:ascii="Times New Roman" w:hAnsi="Times New Roman"/>
          <w:sz w:val="32"/>
          <w:szCs w:val="32"/>
          <w:lang w:val="uk-UA"/>
        </w:rPr>
        <w:t>Камерон і Куїнн запропонували оцінювати корпоративну культуру за допомогою методу, який вони назвали інструментом оцінки організаційної культури (OCAI). Методика припускає, що існують чотири різні моделі організаційної культури (клан, адхокардія, ієрархія та ринок), шість атрибутів культури і те, що для кожної моделі культури є різні, визначені значення кожного з 6 атрибутів.</w:t>
      </w:r>
    </w:p>
    <w:p w:rsidR="00287E12" w:rsidRPr="003440B8" w:rsidRDefault="00287E12" w:rsidP="00287E12">
      <w:pPr>
        <w:ind w:firstLine="709"/>
        <w:jc w:val="both"/>
        <w:rPr>
          <w:rFonts w:ascii="Times New Roman" w:hAnsi="Times New Roman"/>
          <w:sz w:val="32"/>
          <w:szCs w:val="32"/>
          <w:lang w:val="uk-UA"/>
        </w:rPr>
      </w:pPr>
      <w:r w:rsidRPr="003440B8">
        <w:rPr>
          <w:rFonts w:ascii="Times New Roman" w:hAnsi="Times New Roman"/>
          <w:sz w:val="32"/>
          <w:szCs w:val="32"/>
          <w:lang w:val="uk-UA"/>
        </w:rPr>
        <w:lastRenderedPageBreak/>
        <w:t>2. Методика OCI Кука і Лафферті</w:t>
      </w:r>
    </w:p>
    <w:p w:rsidR="00287E12" w:rsidRPr="003440B8" w:rsidRDefault="00287E12" w:rsidP="00287E12">
      <w:pPr>
        <w:ind w:firstLine="709"/>
        <w:jc w:val="both"/>
        <w:rPr>
          <w:rFonts w:ascii="Times New Roman" w:hAnsi="Times New Roman"/>
          <w:sz w:val="32"/>
          <w:szCs w:val="32"/>
          <w:lang w:val="uk-UA"/>
        </w:rPr>
      </w:pPr>
      <w:r w:rsidRPr="003440B8">
        <w:rPr>
          <w:rFonts w:ascii="Times New Roman" w:hAnsi="Times New Roman"/>
          <w:sz w:val="32"/>
          <w:szCs w:val="32"/>
          <w:lang w:val="uk-UA"/>
        </w:rPr>
        <w:t>Ця методика спочатку була розроблена для формулювання поведінкових норм, цінностей і вірувань, що розділяються членами організації. Методика сконцентрована на вивченні стилів управління і діагностує організацію з точки зору відповідності одному з 12 організаційних стилів. У результаті компанія відноситься до одного з трьох видів корпоративної культури - конструктивна, пасивно-захисна або агресивно-захисна.</w:t>
      </w:r>
    </w:p>
    <w:p w:rsidR="00287E12" w:rsidRPr="003440B8" w:rsidRDefault="00287E12" w:rsidP="00287E12">
      <w:pPr>
        <w:ind w:firstLine="709"/>
        <w:jc w:val="both"/>
        <w:rPr>
          <w:rFonts w:ascii="Times New Roman" w:hAnsi="Times New Roman"/>
          <w:sz w:val="32"/>
          <w:szCs w:val="32"/>
          <w:lang w:val="uk-UA"/>
        </w:rPr>
      </w:pPr>
      <w:r w:rsidRPr="003440B8">
        <w:rPr>
          <w:rFonts w:ascii="Times New Roman" w:hAnsi="Times New Roman"/>
          <w:sz w:val="32"/>
          <w:szCs w:val="32"/>
          <w:lang w:val="uk-UA"/>
        </w:rPr>
        <w:t>3. Методика Поста і Конінга</w:t>
      </w:r>
    </w:p>
    <w:p w:rsidR="00287E12" w:rsidRPr="003440B8" w:rsidRDefault="00287E12" w:rsidP="00287E12">
      <w:pPr>
        <w:ind w:firstLine="709"/>
        <w:jc w:val="both"/>
        <w:rPr>
          <w:rFonts w:ascii="Times New Roman" w:hAnsi="Times New Roman"/>
          <w:sz w:val="32"/>
          <w:szCs w:val="32"/>
          <w:lang w:val="uk-UA"/>
        </w:rPr>
      </w:pPr>
      <w:r w:rsidRPr="003440B8">
        <w:rPr>
          <w:rFonts w:ascii="Times New Roman" w:hAnsi="Times New Roman"/>
          <w:sz w:val="32"/>
          <w:szCs w:val="32"/>
          <w:lang w:val="uk-UA"/>
        </w:rPr>
        <w:t>Іншим відомим прикладом методики діагностики організаційної культури є методика Ван де Поста і Конінга. Вони вивчають 114 параметрів, що характеризують культуру організації, зводячи їх до 14 узагальнюючим факторам. На відміну від попередніх методик, в складі факторів зустрічаються параметри, що відбивають відносини організації з суспільством - цілеспрямованість організації, ясність цілей, орієнтація на споживача. Однак решта 11 факторів стосуються стилю керівництва і внутрішніх цінностей організації.</w:t>
      </w:r>
    </w:p>
    <w:p w:rsidR="00287E12" w:rsidRPr="003440B8" w:rsidRDefault="00287E12" w:rsidP="00287E12">
      <w:pPr>
        <w:ind w:firstLine="709"/>
        <w:jc w:val="both"/>
        <w:rPr>
          <w:rFonts w:ascii="Times New Roman" w:hAnsi="Times New Roman"/>
          <w:sz w:val="32"/>
          <w:szCs w:val="32"/>
          <w:lang w:val="uk-UA"/>
        </w:rPr>
      </w:pPr>
      <w:r w:rsidRPr="003440B8">
        <w:rPr>
          <w:rFonts w:ascii="Times New Roman" w:hAnsi="Times New Roman"/>
          <w:sz w:val="32"/>
          <w:szCs w:val="32"/>
          <w:lang w:val="uk-UA"/>
        </w:rPr>
        <w:t>4. Методика OSC Гласер і Заманоу.</w:t>
      </w:r>
    </w:p>
    <w:p w:rsidR="00017C73" w:rsidRPr="003440B8" w:rsidRDefault="00287E12" w:rsidP="00017C73">
      <w:pPr>
        <w:ind w:firstLine="709"/>
        <w:jc w:val="both"/>
        <w:rPr>
          <w:rFonts w:ascii="Times New Roman" w:hAnsi="Times New Roman"/>
          <w:sz w:val="32"/>
          <w:szCs w:val="28"/>
          <w:lang w:val="uk-UA"/>
        </w:rPr>
      </w:pPr>
      <w:r w:rsidRPr="003440B8">
        <w:rPr>
          <w:rFonts w:ascii="Times New Roman" w:hAnsi="Times New Roman"/>
          <w:sz w:val="32"/>
          <w:szCs w:val="32"/>
          <w:lang w:val="uk-UA"/>
        </w:rPr>
        <w:t>Методика, запропонована американськими вченими Сьюзан Гласер і Сонею Заманоу називається Organizational Culture Survey (OCS). Для аналізу використовується 6 параметрів організаційної культури (командну роботу, мораль, інформаційні потоки, участь в управлінні, контроль, збори). Крім цього, до методики дозволяється додавати до 6 параметрів,</w:t>
      </w:r>
      <w:r w:rsidRPr="003440B8">
        <w:rPr>
          <w:lang w:val="uk-UA"/>
        </w:rPr>
        <w:t xml:space="preserve"> </w:t>
      </w:r>
      <w:r w:rsidRPr="003440B8">
        <w:rPr>
          <w:rFonts w:ascii="Times New Roman" w:hAnsi="Times New Roman"/>
          <w:sz w:val="32"/>
          <w:szCs w:val="32"/>
          <w:lang w:val="uk-UA"/>
        </w:rPr>
        <w:t>що використовуються, додаткові, які найкращим чином характеризують сферу діяльності конкретної організації.</w:t>
      </w:r>
      <w:r w:rsidR="00017C73" w:rsidRPr="003440B8">
        <w:rPr>
          <w:rFonts w:ascii="Times New Roman" w:hAnsi="Times New Roman"/>
          <w:sz w:val="32"/>
          <w:szCs w:val="32"/>
          <w:lang w:val="uk-UA"/>
        </w:rPr>
        <w:t xml:space="preserve"> </w:t>
      </w:r>
      <w:r w:rsidRPr="003440B8">
        <w:rPr>
          <w:rFonts w:ascii="Times New Roman" w:hAnsi="Times New Roman"/>
          <w:sz w:val="32"/>
          <w:szCs w:val="32"/>
          <w:lang w:val="uk-UA"/>
        </w:rPr>
        <w:t>Щоб визначитися яка з методик все ж є найбільш ефективною і зручною у застосуванні наведемо таблицю 1, в якій проведено порівняльний аналіз найбільш популярних методик оцінки організаційної культури.</w:t>
      </w:r>
      <w:r w:rsidR="00017C73" w:rsidRPr="003440B8">
        <w:rPr>
          <w:rFonts w:ascii="Times New Roman" w:hAnsi="Times New Roman"/>
          <w:sz w:val="32"/>
          <w:szCs w:val="32"/>
          <w:lang w:val="uk-UA"/>
        </w:rPr>
        <w:t xml:space="preserve"> </w:t>
      </w:r>
      <w:r w:rsidR="00017C73" w:rsidRPr="003440B8">
        <w:rPr>
          <w:rFonts w:ascii="Times New Roman" w:hAnsi="Times New Roman"/>
          <w:sz w:val="32"/>
          <w:szCs w:val="28"/>
          <w:lang w:val="uk-UA"/>
        </w:rPr>
        <w:t>Наведені вище методики оцінки дозволяють отримати досить точну оцінку організаційної культури цільової компанії. Недоліками і перевагами володіє кожна з них (хіба що, окрім методики Поста і Конінга, недоліки якої ще не виявлені).</w:t>
      </w:r>
    </w:p>
    <w:p w:rsidR="00017C73" w:rsidRPr="003440B8" w:rsidRDefault="00017C73" w:rsidP="00017C73">
      <w:pPr>
        <w:ind w:firstLine="709"/>
        <w:jc w:val="both"/>
        <w:rPr>
          <w:rFonts w:ascii="Times New Roman" w:hAnsi="Times New Roman"/>
          <w:sz w:val="32"/>
          <w:szCs w:val="28"/>
          <w:lang w:val="uk-UA"/>
        </w:rPr>
      </w:pPr>
      <w:r w:rsidRPr="003440B8">
        <w:rPr>
          <w:rFonts w:ascii="Times New Roman" w:hAnsi="Times New Roman"/>
          <w:sz w:val="32"/>
          <w:szCs w:val="28"/>
          <w:lang w:val="uk-UA"/>
        </w:rPr>
        <w:t>Аналізуючи ефективність оцінювання кожної з методик, можна зробити висновок що найбільш ефективною є методика Кука і Лафферті (</w:t>
      </w:r>
      <w:r w:rsidRPr="003440B8">
        <w:rPr>
          <w:rFonts w:ascii="Times New Roman" w:hAnsi="Times New Roman"/>
          <w:sz w:val="32"/>
          <w:szCs w:val="32"/>
          <w:lang w:val="uk-UA"/>
        </w:rPr>
        <w:t xml:space="preserve">коефіцієнт </w:t>
      </w:r>
      <w:r w:rsidRPr="003440B8">
        <w:rPr>
          <w:rFonts w:ascii="Times New Roman" w:hAnsi="Times New Roman"/>
          <w:b/>
          <w:bCs/>
          <w:noProof/>
          <w:sz w:val="32"/>
          <w:szCs w:val="32"/>
          <w:shd w:val="clear" w:color="auto" w:fill="FFFFFF"/>
        </w:rPr>
        <w:drawing>
          <wp:inline distT="0" distB="0" distL="0" distR="0">
            <wp:extent cx="114300" cy="85725"/>
            <wp:effectExtent l="19050" t="0" r="0" b="0"/>
            <wp:docPr id="21" name="Рисунок 140" descr="\alp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alpha"/>
                    <pic:cNvPicPr>
                      <a:picLocks noChangeAspect="1" noChangeArrowheads="1"/>
                    </pic:cNvPicPr>
                  </pic:nvPicPr>
                  <pic:blipFill>
                    <a:blip r:embed="rId78" r:link="rId79" cstate="print"/>
                    <a:srcRect/>
                    <a:stretch>
                      <a:fillRect/>
                    </a:stretch>
                  </pic:blipFill>
                  <pic:spPr bwMode="auto">
                    <a:xfrm>
                      <a:off x="0" y="0"/>
                      <a:ext cx="114300" cy="85725"/>
                    </a:xfrm>
                    <a:prstGeom prst="rect">
                      <a:avLst/>
                    </a:prstGeom>
                    <a:noFill/>
                    <a:ln w="9525">
                      <a:noFill/>
                      <a:miter lim="800000"/>
                      <a:headEnd/>
                      <a:tailEnd/>
                    </a:ln>
                  </pic:spPr>
                </pic:pic>
              </a:graphicData>
            </a:graphic>
          </wp:inline>
        </w:drawing>
      </w:r>
      <w:r w:rsidRPr="003440B8">
        <w:rPr>
          <w:rStyle w:val="apple-converted-space"/>
          <w:rFonts w:ascii="Times New Roman" w:hAnsi="Times New Roman"/>
          <w:sz w:val="32"/>
          <w:szCs w:val="32"/>
          <w:shd w:val="clear" w:color="auto" w:fill="FFFFFF"/>
          <w:lang w:val="uk-UA"/>
        </w:rPr>
        <w:t> </w:t>
      </w:r>
      <w:r w:rsidRPr="003440B8">
        <w:rPr>
          <w:rFonts w:ascii="Times New Roman" w:hAnsi="Times New Roman"/>
          <w:sz w:val="32"/>
          <w:szCs w:val="32"/>
          <w:lang w:val="uk-UA"/>
        </w:rPr>
        <w:t xml:space="preserve"> Кронбаха найвищий</w:t>
      </w:r>
      <w:r w:rsidRPr="003440B8">
        <w:rPr>
          <w:rFonts w:ascii="Times New Roman" w:hAnsi="Times New Roman"/>
          <w:sz w:val="28"/>
          <w:szCs w:val="32"/>
          <w:lang w:val="uk-UA"/>
        </w:rPr>
        <w:t>)</w:t>
      </w:r>
      <w:r w:rsidRPr="003440B8">
        <w:rPr>
          <w:rFonts w:ascii="Times New Roman" w:hAnsi="Times New Roman"/>
          <w:sz w:val="32"/>
          <w:szCs w:val="28"/>
          <w:lang w:val="uk-UA"/>
        </w:rPr>
        <w:t xml:space="preserve">, головним недоліком якої є надмірна концентрація на індивідуальних цінностях, внутрішніх відносинах співробітників і стилі керівництва. </w:t>
      </w:r>
    </w:p>
    <w:p w:rsidR="00017C73" w:rsidRPr="003440B8" w:rsidRDefault="00017C73" w:rsidP="00287E12">
      <w:pPr>
        <w:ind w:firstLine="709"/>
        <w:jc w:val="right"/>
        <w:rPr>
          <w:rFonts w:ascii="Times New Roman" w:hAnsi="Times New Roman"/>
          <w:i/>
          <w:sz w:val="32"/>
          <w:szCs w:val="32"/>
          <w:lang w:val="uk-UA"/>
        </w:rPr>
      </w:pPr>
    </w:p>
    <w:p w:rsidR="00287E12" w:rsidRPr="003440B8" w:rsidRDefault="00287E12" w:rsidP="00287E12">
      <w:pPr>
        <w:ind w:firstLine="709"/>
        <w:jc w:val="right"/>
        <w:rPr>
          <w:rFonts w:ascii="Times New Roman" w:hAnsi="Times New Roman"/>
          <w:i/>
          <w:sz w:val="32"/>
          <w:szCs w:val="32"/>
          <w:lang w:val="uk-UA"/>
        </w:rPr>
      </w:pPr>
      <w:r w:rsidRPr="003440B8">
        <w:rPr>
          <w:rFonts w:ascii="Times New Roman" w:hAnsi="Times New Roman"/>
          <w:i/>
          <w:sz w:val="32"/>
          <w:szCs w:val="32"/>
          <w:lang w:val="uk-UA"/>
        </w:rPr>
        <w:lastRenderedPageBreak/>
        <w:t xml:space="preserve">Таблиця 1 </w:t>
      </w:r>
    </w:p>
    <w:p w:rsidR="00287E12" w:rsidRPr="003440B8" w:rsidRDefault="00287E12" w:rsidP="00287E12">
      <w:pPr>
        <w:jc w:val="center"/>
        <w:rPr>
          <w:rFonts w:ascii="Times New Roman" w:hAnsi="Times New Roman"/>
          <w:b/>
          <w:sz w:val="32"/>
          <w:szCs w:val="32"/>
          <w:lang w:val="uk-UA"/>
        </w:rPr>
      </w:pPr>
      <w:r w:rsidRPr="003440B8">
        <w:rPr>
          <w:rFonts w:ascii="Times New Roman" w:hAnsi="Times New Roman"/>
          <w:b/>
          <w:sz w:val="32"/>
          <w:szCs w:val="32"/>
          <w:lang w:val="uk-UA"/>
        </w:rPr>
        <w:t>Порівняльна характеристика основних методик оцінки організаційної культури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25"/>
        <w:gridCol w:w="3358"/>
        <w:gridCol w:w="3689"/>
        <w:gridCol w:w="1382"/>
      </w:tblGrid>
      <w:tr w:rsidR="00287E12" w:rsidRPr="003440B8" w:rsidTr="00017C73">
        <w:tc>
          <w:tcPr>
            <w:tcW w:w="723" w:type="pct"/>
          </w:tcPr>
          <w:p w:rsidR="00287E12" w:rsidRPr="003440B8" w:rsidRDefault="00287E12" w:rsidP="00287E12">
            <w:pPr>
              <w:jc w:val="center"/>
              <w:rPr>
                <w:rFonts w:ascii="Times New Roman" w:hAnsi="Times New Roman"/>
                <w:lang w:val="uk-UA"/>
              </w:rPr>
            </w:pPr>
            <w:r w:rsidRPr="003440B8">
              <w:rPr>
                <w:rFonts w:ascii="Times New Roman" w:hAnsi="Times New Roman"/>
                <w:lang w:val="uk-UA"/>
              </w:rPr>
              <w:t>Методика</w:t>
            </w:r>
          </w:p>
        </w:tc>
        <w:tc>
          <w:tcPr>
            <w:tcW w:w="1704" w:type="pct"/>
          </w:tcPr>
          <w:p w:rsidR="00287E12" w:rsidRPr="003440B8" w:rsidRDefault="00287E12" w:rsidP="00287E12">
            <w:pPr>
              <w:jc w:val="center"/>
              <w:rPr>
                <w:rFonts w:ascii="Times New Roman" w:hAnsi="Times New Roman"/>
                <w:lang w:val="uk-UA"/>
              </w:rPr>
            </w:pPr>
            <w:r w:rsidRPr="003440B8">
              <w:rPr>
                <w:rFonts w:ascii="Times New Roman" w:hAnsi="Times New Roman"/>
                <w:lang w:val="uk-UA"/>
              </w:rPr>
              <w:t>Переваги</w:t>
            </w:r>
          </w:p>
        </w:tc>
        <w:tc>
          <w:tcPr>
            <w:tcW w:w="1872" w:type="pct"/>
          </w:tcPr>
          <w:p w:rsidR="00287E12" w:rsidRPr="003440B8" w:rsidRDefault="00287E12" w:rsidP="00287E12">
            <w:pPr>
              <w:jc w:val="center"/>
              <w:rPr>
                <w:rFonts w:ascii="Times New Roman" w:hAnsi="Times New Roman"/>
                <w:lang w:val="uk-UA"/>
              </w:rPr>
            </w:pPr>
            <w:r w:rsidRPr="003440B8">
              <w:rPr>
                <w:rFonts w:ascii="Times New Roman" w:hAnsi="Times New Roman"/>
                <w:lang w:val="uk-UA"/>
              </w:rPr>
              <w:t>Недоліки</w:t>
            </w:r>
          </w:p>
        </w:tc>
        <w:tc>
          <w:tcPr>
            <w:tcW w:w="701" w:type="pct"/>
          </w:tcPr>
          <w:p w:rsidR="00287E12" w:rsidRPr="003440B8" w:rsidRDefault="00287E12" w:rsidP="00287E12">
            <w:pPr>
              <w:jc w:val="center"/>
              <w:rPr>
                <w:rFonts w:ascii="Times New Roman" w:hAnsi="Times New Roman"/>
                <w:lang w:val="uk-UA"/>
              </w:rPr>
            </w:pPr>
            <w:r w:rsidRPr="003440B8">
              <w:rPr>
                <w:rFonts w:ascii="Times New Roman" w:hAnsi="Times New Roman"/>
                <w:lang w:val="uk-UA"/>
              </w:rPr>
              <w:t xml:space="preserve">Коеф-т </w:t>
            </w:r>
            <w:r w:rsidRPr="003440B8">
              <w:rPr>
                <w:rFonts w:ascii="Times New Roman" w:hAnsi="Times New Roman"/>
                <w:b/>
                <w:bCs/>
                <w:noProof/>
                <w:shd w:val="clear" w:color="auto" w:fill="FFFFFF"/>
              </w:rPr>
              <w:drawing>
                <wp:inline distT="0" distB="0" distL="0" distR="0">
                  <wp:extent cx="114300" cy="85725"/>
                  <wp:effectExtent l="19050" t="0" r="0" b="0"/>
                  <wp:docPr id="139" name="Рисунок 139" descr="\alp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alpha"/>
                          <pic:cNvPicPr>
                            <a:picLocks noChangeAspect="1" noChangeArrowheads="1"/>
                          </pic:cNvPicPr>
                        </pic:nvPicPr>
                        <pic:blipFill>
                          <a:blip r:embed="rId78" r:link="rId79" cstate="print"/>
                          <a:srcRect/>
                          <a:stretch>
                            <a:fillRect/>
                          </a:stretch>
                        </pic:blipFill>
                        <pic:spPr bwMode="auto">
                          <a:xfrm>
                            <a:off x="0" y="0"/>
                            <a:ext cx="114300" cy="85725"/>
                          </a:xfrm>
                          <a:prstGeom prst="rect">
                            <a:avLst/>
                          </a:prstGeom>
                          <a:noFill/>
                          <a:ln w="9525">
                            <a:noFill/>
                            <a:miter lim="800000"/>
                            <a:headEnd/>
                            <a:tailEnd/>
                          </a:ln>
                        </pic:spPr>
                      </pic:pic>
                    </a:graphicData>
                  </a:graphic>
                </wp:inline>
              </w:drawing>
            </w:r>
            <w:r w:rsidRPr="003440B8">
              <w:rPr>
                <w:rStyle w:val="apple-converted-space"/>
                <w:rFonts w:ascii="Times New Roman" w:hAnsi="Times New Roman"/>
                <w:shd w:val="clear" w:color="auto" w:fill="FFFFFF"/>
                <w:lang w:val="uk-UA"/>
              </w:rPr>
              <w:t> </w:t>
            </w:r>
            <w:r w:rsidRPr="003440B8">
              <w:rPr>
                <w:rFonts w:ascii="Times New Roman" w:hAnsi="Times New Roman"/>
                <w:lang w:val="uk-UA"/>
              </w:rPr>
              <w:t xml:space="preserve"> Кронбаха</w:t>
            </w:r>
          </w:p>
        </w:tc>
      </w:tr>
      <w:tr w:rsidR="00287E12" w:rsidRPr="003440B8" w:rsidTr="00017C73">
        <w:tc>
          <w:tcPr>
            <w:tcW w:w="723" w:type="pct"/>
          </w:tcPr>
          <w:p w:rsidR="00287E12" w:rsidRPr="003440B8" w:rsidRDefault="00287E12" w:rsidP="00287E12">
            <w:pPr>
              <w:jc w:val="center"/>
              <w:rPr>
                <w:rFonts w:ascii="Times New Roman" w:hAnsi="Times New Roman"/>
                <w:lang w:val="uk-UA"/>
              </w:rPr>
            </w:pPr>
            <w:r w:rsidRPr="003440B8">
              <w:rPr>
                <w:rFonts w:ascii="Times New Roman" w:hAnsi="Times New Roman"/>
                <w:lang w:val="uk-UA"/>
              </w:rPr>
              <w:t>1</w:t>
            </w:r>
          </w:p>
        </w:tc>
        <w:tc>
          <w:tcPr>
            <w:tcW w:w="1704" w:type="pct"/>
          </w:tcPr>
          <w:p w:rsidR="00287E12" w:rsidRPr="003440B8" w:rsidRDefault="00287E12" w:rsidP="00287E12">
            <w:pPr>
              <w:jc w:val="center"/>
              <w:rPr>
                <w:rFonts w:ascii="Times New Roman" w:hAnsi="Times New Roman"/>
                <w:lang w:val="uk-UA"/>
              </w:rPr>
            </w:pPr>
            <w:r w:rsidRPr="003440B8">
              <w:rPr>
                <w:rFonts w:ascii="Times New Roman" w:hAnsi="Times New Roman"/>
                <w:lang w:val="uk-UA"/>
              </w:rPr>
              <w:t>2</w:t>
            </w:r>
          </w:p>
        </w:tc>
        <w:tc>
          <w:tcPr>
            <w:tcW w:w="1872" w:type="pct"/>
          </w:tcPr>
          <w:p w:rsidR="00287E12" w:rsidRPr="003440B8" w:rsidRDefault="00287E12" w:rsidP="00287E12">
            <w:pPr>
              <w:jc w:val="center"/>
              <w:rPr>
                <w:rFonts w:ascii="Times New Roman" w:hAnsi="Times New Roman"/>
                <w:lang w:val="uk-UA"/>
              </w:rPr>
            </w:pPr>
            <w:r w:rsidRPr="003440B8">
              <w:rPr>
                <w:rFonts w:ascii="Times New Roman" w:hAnsi="Times New Roman"/>
                <w:lang w:val="uk-UA"/>
              </w:rPr>
              <w:t>3</w:t>
            </w:r>
          </w:p>
        </w:tc>
        <w:tc>
          <w:tcPr>
            <w:tcW w:w="701" w:type="pct"/>
          </w:tcPr>
          <w:p w:rsidR="00287E12" w:rsidRPr="003440B8" w:rsidRDefault="00287E12" w:rsidP="00287E12">
            <w:pPr>
              <w:jc w:val="center"/>
              <w:rPr>
                <w:rFonts w:ascii="Times New Roman" w:hAnsi="Times New Roman"/>
                <w:lang w:val="uk-UA"/>
              </w:rPr>
            </w:pPr>
            <w:r w:rsidRPr="003440B8">
              <w:rPr>
                <w:rFonts w:ascii="Times New Roman" w:hAnsi="Times New Roman"/>
                <w:lang w:val="uk-UA"/>
              </w:rPr>
              <w:t>4</w:t>
            </w:r>
          </w:p>
        </w:tc>
      </w:tr>
      <w:tr w:rsidR="00287E12" w:rsidRPr="003440B8" w:rsidTr="00017C73">
        <w:tc>
          <w:tcPr>
            <w:tcW w:w="723" w:type="pct"/>
          </w:tcPr>
          <w:p w:rsidR="00287E12" w:rsidRPr="003440B8" w:rsidRDefault="00287E12" w:rsidP="00287E12">
            <w:pPr>
              <w:rPr>
                <w:rFonts w:ascii="Times New Roman" w:hAnsi="Times New Roman"/>
                <w:lang w:val="uk-UA"/>
              </w:rPr>
            </w:pPr>
            <w:r w:rsidRPr="003440B8">
              <w:rPr>
                <w:rFonts w:ascii="Times New Roman" w:hAnsi="Times New Roman"/>
                <w:lang w:val="uk-UA"/>
              </w:rPr>
              <w:t>Методика OCAI Камерона і Куїнна</w:t>
            </w:r>
          </w:p>
        </w:tc>
        <w:tc>
          <w:tcPr>
            <w:tcW w:w="1704" w:type="pct"/>
          </w:tcPr>
          <w:p w:rsidR="00287E12" w:rsidRPr="003440B8" w:rsidRDefault="00287E12" w:rsidP="00287E12">
            <w:pPr>
              <w:rPr>
                <w:rFonts w:ascii="Times New Roman" w:hAnsi="Times New Roman"/>
                <w:lang w:val="uk-UA"/>
              </w:rPr>
            </w:pPr>
            <w:r w:rsidRPr="003440B8">
              <w:rPr>
                <w:rFonts w:ascii="Times New Roman" w:hAnsi="Times New Roman"/>
                <w:lang w:val="uk-UA"/>
              </w:rPr>
              <w:t>-простий і зручний метод дослідження;</w:t>
            </w:r>
          </w:p>
          <w:p w:rsidR="00287E12" w:rsidRPr="003440B8" w:rsidRDefault="00287E12" w:rsidP="00287E12">
            <w:pPr>
              <w:rPr>
                <w:rFonts w:ascii="Times New Roman" w:hAnsi="Times New Roman"/>
                <w:lang w:val="uk-UA"/>
              </w:rPr>
            </w:pPr>
            <w:r w:rsidRPr="003440B8">
              <w:rPr>
                <w:rFonts w:ascii="Times New Roman" w:hAnsi="Times New Roman"/>
                <w:lang w:val="uk-UA"/>
              </w:rPr>
              <w:t>-дозволяє отримати вельми точну оцінку корпоративної культури цільової компанії;</w:t>
            </w:r>
          </w:p>
          <w:p w:rsidR="00287E12" w:rsidRPr="003440B8" w:rsidRDefault="00287E12" w:rsidP="00287E12">
            <w:pPr>
              <w:rPr>
                <w:rFonts w:ascii="Times New Roman" w:hAnsi="Times New Roman"/>
                <w:lang w:val="uk-UA"/>
              </w:rPr>
            </w:pPr>
            <w:r w:rsidRPr="003440B8">
              <w:rPr>
                <w:rFonts w:ascii="Times New Roman" w:hAnsi="Times New Roman"/>
                <w:lang w:val="uk-UA"/>
              </w:rPr>
              <w:t>-універсальна, тобто може застосовуватися для багатьох видів компаній.</w:t>
            </w:r>
          </w:p>
        </w:tc>
        <w:tc>
          <w:tcPr>
            <w:tcW w:w="1872" w:type="pct"/>
          </w:tcPr>
          <w:p w:rsidR="00287E12" w:rsidRPr="003440B8" w:rsidRDefault="00287E12" w:rsidP="00287E12">
            <w:pPr>
              <w:rPr>
                <w:rFonts w:ascii="Times New Roman" w:hAnsi="Times New Roman"/>
                <w:lang w:val="uk-UA"/>
              </w:rPr>
            </w:pPr>
            <w:r w:rsidRPr="003440B8">
              <w:rPr>
                <w:rFonts w:ascii="Times New Roman" w:hAnsi="Times New Roman"/>
                <w:lang w:val="uk-UA"/>
              </w:rPr>
              <w:t>-надмірна універсальність, що може позначитися на можливому вивченні лише симптомів тієї чи іншої поведінки працівників;</w:t>
            </w:r>
          </w:p>
          <w:p w:rsidR="00287E12" w:rsidRPr="003440B8" w:rsidRDefault="00287E12" w:rsidP="00287E12">
            <w:pPr>
              <w:rPr>
                <w:rFonts w:ascii="Times New Roman" w:hAnsi="Times New Roman"/>
                <w:lang w:val="uk-UA"/>
              </w:rPr>
            </w:pPr>
            <w:r w:rsidRPr="003440B8">
              <w:rPr>
                <w:rFonts w:ascii="Times New Roman" w:hAnsi="Times New Roman"/>
                <w:lang w:val="uk-UA"/>
              </w:rPr>
              <w:t>-найбільш ефективно використання цієї методики при порівнянні культур великих підрозділів організації між собою і з культурою організації в цілому;</w:t>
            </w:r>
          </w:p>
          <w:p w:rsidR="00287E12" w:rsidRPr="003440B8" w:rsidRDefault="00287E12" w:rsidP="00287E12">
            <w:pPr>
              <w:rPr>
                <w:rFonts w:ascii="Times New Roman" w:hAnsi="Times New Roman"/>
                <w:lang w:val="uk-UA"/>
              </w:rPr>
            </w:pPr>
            <w:r w:rsidRPr="003440B8">
              <w:rPr>
                <w:rFonts w:ascii="Times New Roman" w:hAnsi="Times New Roman"/>
                <w:lang w:val="uk-UA"/>
              </w:rPr>
              <w:t>-«бажаний образ» організаційної культури визначається виходячи з побажань самих працівників організації.</w:t>
            </w:r>
          </w:p>
        </w:tc>
        <w:tc>
          <w:tcPr>
            <w:tcW w:w="701" w:type="pct"/>
          </w:tcPr>
          <w:p w:rsidR="00287E12" w:rsidRPr="003440B8" w:rsidRDefault="00287E12" w:rsidP="00287E12">
            <w:pPr>
              <w:rPr>
                <w:rFonts w:ascii="Times New Roman" w:hAnsi="Times New Roman"/>
                <w:lang w:val="uk-UA"/>
              </w:rPr>
            </w:pPr>
            <w:r w:rsidRPr="003440B8">
              <w:rPr>
                <w:rFonts w:ascii="Times New Roman" w:hAnsi="Times New Roman"/>
                <w:lang w:val="uk-UA"/>
              </w:rPr>
              <w:t>від 0,76 до 0,89</w:t>
            </w:r>
          </w:p>
        </w:tc>
      </w:tr>
      <w:tr w:rsidR="00287E12" w:rsidRPr="003440B8" w:rsidTr="00017C73">
        <w:tc>
          <w:tcPr>
            <w:tcW w:w="723" w:type="pct"/>
          </w:tcPr>
          <w:p w:rsidR="00287E12" w:rsidRPr="003440B8" w:rsidRDefault="00287E12" w:rsidP="00287E12">
            <w:pPr>
              <w:rPr>
                <w:rFonts w:ascii="Times New Roman" w:hAnsi="Times New Roman"/>
                <w:lang w:val="uk-UA"/>
              </w:rPr>
            </w:pPr>
            <w:r w:rsidRPr="003440B8">
              <w:rPr>
                <w:rFonts w:ascii="Times New Roman" w:hAnsi="Times New Roman"/>
                <w:lang w:val="uk-UA"/>
              </w:rPr>
              <w:t>Методика OCI Кука і Лафферті</w:t>
            </w:r>
          </w:p>
        </w:tc>
        <w:tc>
          <w:tcPr>
            <w:tcW w:w="1704" w:type="pct"/>
          </w:tcPr>
          <w:p w:rsidR="00287E12" w:rsidRPr="003440B8" w:rsidRDefault="00287E12" w:rsidP="00287E12">
            <w:pPr>
              <w:rPr>
                <w:rFonts w:ascii="Times New Roman" w:hAnsi="Times New Roman"/>
                <w:lang w:val="uk-UA"/>
              </w:rPr>
            </w:pPr>
            <w:r w:rsidRPr="003440B8">
              <w:rPr>
                <w:rFonts w:ascii="Times New Roman" w:hAnsi="Times New Roman"/>
                <w:lang w:val="uk-UA"/>
              </w:rPr>
              <w:t>-може застосовуватися як до груп, так і до окремих працівників;</w:t>
            </w:r>
          </w:p>
          <w:p w:rsidR="00287E12" w:rsidRPr="003440B8" w:rsidRDefault="00287E12" w:rsidP="00287E12">
            <w:pPr>
              <w:rPr>
                <w:rFonts w:ascii="Times New Roman" w:hAnsi="Times New Roman"/>
                <w:lang w:val="uk-UA"/>
              </w:rPr>
            </w:pPr>
            <w:r w:rsidRPr="003440B8">
              <w:rPr>
                <w:rFonts w:ascii="Times New Roman" w:hAnsi="Times New Roman"/>
                <w:lang w:val="uk-UA"/>
              </w:rPr>
              <w:t>-може використовуватися для роботи за багатьма напрямками: ідентифікації областей, де необхідні вимірювання, розвиток бачення культурних змін, зниження негативних ефектів проведених змін.</w:t>
            </w:r>
          </w:p>
        </w:tc>
        <w:tc>
          <w:tcPr>
            <w:tcW w:w="1872" w:type="pct"/>
          </w:tcPr>
          <w:p w:rsidR="00287E12" w:rsidRPr="003440B8" w:rsidRDefault="00287E12" w:rsidP="00287E12">
            <w:pPr>
              <w:rPr>
                <w:rFonts w:ascii="Times New Roman" w:hAnsi="Times New Roman"/>
                <w:lang w:val="uk-UA"/>
              </w:rPr>
            </w:pPr>
            <w:r w:rsidRPr="003440B8">
              <w:rPr>
                <w:rFonts w:ascii="Times New Roman" w:hAnsi="Times New Roman"/>
                <w:lang w:val="uk-UA"/>
              </w:rPr>
              <w:t>- надмірна концентрація на внутрішніх відносинах співробітників, стилі керівництва.</w:t>
            </w:r>
          </w:p>
        </w:tc>
        <w:tc>
          <w:tcPr>
            <w:tcW w:w="701" w:type="pct"/>
          </w:tcPr>
          <w:p w:rsidR="00287E12" w:rsidRPr="003440B8" w:rsidRDefault="00287E12" w:rsidP="00287E12">
            <w:pPr>
              <w:rPr>
                <w:rFonts w:ascii="Times New Roman" w:hAnsi="Times New Roman"/>
                <w:lang w:val="uk-UA"/>
              </w:rPr>
            </w:pPr>
            <w:r w:rsidRPr="003440B8">
              <w:rPr>
                <w:rFonts w:ascii="Times New Roman" w:hAnsi="Times New Roman"/>
                <w:lang w:val="uk-UA"/>
              </w:rPr>
              <w:t xml:space="preserve"> від 0,65 до 0,95</w:t>
            </w:r>
          </w:p>
        </w:tc>
      </w:tr>
      <w:tr w:rsidR="00287E12" w:rsidRPr="003440B8" w:rsidTr="00017C73">
        <w:tc>
          <w:tcPr>
            <w:tcW w:w="723" w:type="pct"/>
          </w:tcPr>
          <w:p w:rsidR="00287E12" w:rsidRPr="003440B8" w:rsidRDefault="00287E12" w:rsidP="00287E12">
            <w:pPr>
              <w:rPr>
                <w:rFonts w:ascii="Times New Roman" w:hAnsi="Times New Roman"/>
                <w:lang w:val="uk-UA"/>
              </w:rPr>
            </w:pPr>
            <w:r w:rsidRPr="003440B8">
              <w:rPr>
                <w:rFonts w:ascii="Times New Roman" w:hAnsi="Times New Roman"/>
                <w:lang w:val="uk-UA"/>
              </w:rPr>
              <w:t>Методика Поста і Конінга</w:t>
            </w:r>
          </w:p>
        </w:tc>
        <w:tc>
          <w:tcPr>
            <w:tcW w:w="1704" w:type="pct"/>
          </w:tcPr>
          <w:p w:rsidR="00287E12" w:rsidRPr="003440B8" w:rsidRDefault="00287E12" w:rsidP="00287E12">
            <w:pPr>
              <w:rPr>
                <w:rFonts w:ascii="Times New Roman" w:hAnsi="Times New Roman"/>
                <w:lang w:val="uk-UA"/>
              </w:rPr>
            </w:pPr>
            <w:r w:rsidRPr="003440B8">
              <w:rPr>
                <w:rFonts w:ascii="Times New Roman" w:hAnsi="Times New Roman"/>
                <w:lang w:val="uk-UA"/>
              </w:rPr>
              <w:t>-висока статистична надійність;</w:t>
            </w:r>
          </w:p>
          <w:p w:rsidR="00287E12" w:rsidRPr="003440B8" w:rsidRDefault="00287E12" w:rsidP="00287E12">
            <w:pPr>
              <w:rPr>
                <w:rFonts w:ascii="Times New Roman" w:hAnsi="Times New Roman"/>
                <w:lang w:val="uk-UA"/>
              </w:rPr>
            </w:pPr>
            <w:r w:rsidRPr="003440B8">
              <w:rPr>
                <w:rFonts w:ascii="Times New Roman" w:hAnsi="Times New Roman"/>
                <w:lang w:val="uk-UA"/>
              </w:rPr>
              <w:t>-може використовуватися для будь-якого типу організації з будь-якими цілями, у тому числі і некомерційних.</w:t>
            </w:r>
          </w:p>
        </w:tc>
        <w:tc>
          <w:tcPr>
            <w:tcW w:w="1872" w:type="pct"/>
          </w:tcPr>
          <w:p w:rsidR="00287E12" w:rsidRPr="003440B8" w:rsidRDefault="00287E12" w:rsidP="00287E12">
            <w:pPr>
              <w:rPr>
                <w:rFonts w:ascii="Times New Roman" w:hAnsi="Times New Roman"/>
                <w:lang w:val="uk-UA"/>
              </w:rPr>
            </w:pPr>
            <w:r w:rsidRPr="003440B8">
              <w:rPr>
                <w:rFonts w:ascii="Times New Roman" w:hAnsi="Times New Roman"/>
                <w:lang w:val="uk-UA"/>
              </w:rPr>
              <w:t>Слабкості методики вимірювання організаційної культури Поста і Конінга в даний час явно не виявлені.</w:t>
            </w:r>
          </w:p>
        </w:tc>
        <w:tc>
          <w:tcPr>
            <w:tcW w:w="701" w:type="pct"/>
          </w:tcPr>
          <w:p w:rsidR="00287E12" w:rsidRPr="003440B8" w:rsidRDefault="00287E12" w:rsidP="00287E12">
            <w:pPr>
              <w:rPr>
                <w:rFonts w:ascii="Times New Roman" w:hAnsi="Times New Roman"/>
                <w:lang w:val="uk-UA"/>
              </w:rPr>
            </w:pPr>
            <w:r w:rsidRPr="003440B8">
              <w:rPr>
                <w:rFonts w:ascii="Times New Roman" w:hAnsi="Times New Roman"/>
                <w:lang w:val="uk-UA"/>
              </w:rPr>
              <w:t>від 0,79 до 0,93</w:t>
            </w:r>
          </w:p>
        </w:tc>
      </w:tr>
      <w:tr w:rsidR="00287E12" w:rsidRPr="003440B8" w:rsidTr="00017C73">
        <w:tc>
          <w:tcPr>
            <w:tcW w:w="723" w:type="pct"/>
          </w:tcPr>
          <w:p w:rsidR="00287E12" w:rsidRPr="003440B8" w:rsidRDefault="00287E12" w:rsidP="00287E12">
            <w:pPr>
              <w:rPr>
                <w:rFonts w:ascii="Times New Roman" w:hAnsi="Times New Roman"/>
                <w:lang w:val="uk-UA"/>
              </w:rPr>
            </w:pPr>
            <w:r w:rsidRPr="003440B8">
              <w:rPr>
                <w:rFonts w:ascii="Times New Roman" w:hAnsi="Times New Roman"/>
                <w:lang w:val="uk-UA"/>
              </w:rPr>
              <w:t>Методика OSC Гласер і Заманоу</w:t>
            </w:r>
          </w:p>
        </w:tc>
        <w:tc>
          <w:tcPr>
            <w:tcW w:w="1704" w:type="pct"/>
          </w:tcPr>
          <w:p w:rsidR="00287E12" w:rsidRPr="003440B8" w:rsidRDefault="00287E12" w:rsidP="00287E12">
            <w:pPr>
              <w:rPr>
                <w:rFonts w:ascii="Times New Roman" w:hAnsi="Times New Roman"/>
                <w:lang w:val="uk-UA"/>
              </w:rPr>
            </w:pPr>
            <w:r w:rsidRPr="003440B8">
              <w:rPr>
                <w:rFonts w:ascii="Times New Roman" w:hAnsi="Times New Roman"/>
                <w:lang w:val="uk-UA"/>
              </w:rPr>
              <w:t>-опитування проводяться з кожним працівником індивідуально;</w:t>
            </w:r>
          </w:p>
          <w:p w:rsidR="00287E12" w:rsidRPr="003440B8" w:rsidRDefault="00287E12" w:rsidP="00287E12">
            <w:pPr>
              <w:rPr>
                <w:rFonts w:ascii="Times New Roman" w:hAnsi="Times New Roman"/>
                <w:lang w:val="uk-UA"/>
              </w:rPr>
            </w:pPr>
            <w:r w:rsidRPr="003440B8">
              <w:rPr>
                <w:rFonts w:ascii="Times New Roman" w:hAnsi="Times New Roman"/>
                <w:lang w:val="uk-UA"/>
              </w:rPr>
              <w:t>- уникається ігнорування анкет і великого рівня помилок;</w:t>
            </w:r>
          </w:p>
          <w:p w:rsidR="00287E12" w:rsidRPr="003440B8" w:rsidRDefault="00287E12" w:rsidP="00287E12">
            <w:pPr>
              <w:rPr>
                <w:rFonts w:ascii="Times New Roman" w:hAnsi="Times New Roman"/>
                <w:lang w:val="uk-UA"/>
              </w:rPr>
            </w:pPr>
            <w:r w:rsidRPr="003440B8">
              <w:rPr>
                <w:rFonts w:ascii="Times New Roman" w:hAnsi="Times New Roman"/>
                <w:lang w:val="uk-UA"/>
              </w:rPr>
              <w:t>-допускається додавати в 6 параметрів, що використовуються, додаткові, які краще характеризують сферу діяльності конкретної організації.</w:t>
            </w:r>
          </w:p>
        </w:tc>
        <w:tc>
          <w:tcPr>
            <w:tcW w:w="1872" w:type="pct"/>
          </w:tcPr>
          <w:p w:rsidR="00287E12" w:rsidRPr="003440B8" w:rsidRDefault="00287E12" w:rsidP="00287E12">
            <w:pPr>
              <w:rPr>
                <w:rFonts w:ascii="Times New Roman" w:hAnsi="Times New Roman"/>
                <w:lang w:val="uk-UA"/>
              </w:rPr>
            </w:pPr>
            <w:r w:rsidRPr="003440B8">
              <w:rPr>
                <w:rFonts w:ascii="Times New Roman" w:hAnsi="Times New Roman"/>
                <w:lang w:val="uk-UA"/>
              </w:rPr>
              <w:t xml:space="preserve">-недоліком є </w:t>
            </w:r>
            <w:r w:rsidRPr="003440B8">
              <w:rPr>
                <w:rFonts w:ascii="Cambria Math" w:hAnsi="Cambria Math"/>
                <w:lang w:val="uk-UA"/>
              </w:rPr>
              <w:t>​​</w:t>
            </w:r>
            <w:r w:rsidRPr="003440B8">
              <w:rPr>
                <w:rFonts w:ascii="Times New Roman" w:hAnsi="Times New Roman"/>
                <w:lang w:val="uk-UA"/>
              </w:rPr>
              <w:t>те, що при некоректному додаванні параметрів, можуть бути спотворені результати оцінювання;</w:t>
            </w:r>
          </w:p>
          <w:p w:rsidR="00287E12" w:rsidRPr="003440B8" w:rsidRDefault="00287E12" w:rsidP="00287E12">
            <w:pPr>
              <w:rPr>
                <w:rFonts w:ascii="Times New Roman" w:hAnsi="Times New Roman"/>
                <w:lang w:val="uk-UA"/>
              </w:rPr>
            </w:pPr>
            <w:r w:rsidRPr="003440B8">
              <w:rPr>
                <w:rFonts w:ascii="Times New Roman" w:hAnsi="Times New Roman"/>
                <w:lang w:val="uk-UA"/>
              </w:rPr>
              <w:t>-процес оцінювання досить трудомісткий тому, що опитування проводяться з кожним працівником окремо.</w:t>
            </w:r>
          </w:p>
        </w:tc>
        <w:tc>
          <w:tcPr>
            <w:tcW w:w="701" w:type="pct"/>
          </w:tcPr>
          <w:p w:rsidR="00287E12" w:rsidRPr="003440B8" w:rsidRDefault="00287E12" w:rsidP="00287E12">
            <w:pPr>
              <w:rPr>
                <w:rFonts w:ascii="Times New Roman" w:hAnsi="Times New Roman"/>
                <w:lang w:val="uk-UA"/>
              </w:rPr>
            </w:pPr>
            <w:r w:rsidRPr="003440B8">
              <w:rPr>
                <w:rFonts w:ascii="Times New Roman" w:hAnsi="Times New Roman"/>
                <w:lang w:val="uk-UA"/>
              </w:rPr>
              <w:t>від 0,81 до 0,92</w:t>
            </w:r>
          </w:p>
        </w:tc>
      </w:tr>
    </w:tbl>
    <w:p w:rsidR="00017C73" w:rsidRPr="003440B8" w:rsidRDefault="00017C73" w:rsidP="00287E12">
      <w:pPr>
        <w:ind w:firstLine="708"/>
        <w:jc w:val="both"/>
        <w:rPr>
          <w:rFonts w:ascii="Times New Roman" w:hAnsi="Times New Roman"/>
          <w:sz w:val="32"/>
          <w:szCs w:val="28"/>
          <w:lang w:val="uk-UA"/>
        </w:rPr>
      </w:pPr>
    </w:p>
    <w:p w:rsidR="00017C73" w:rsidRPr="003440B8" w:rsidRDefault="00017C73" w:rsidP="00017C73">
      <w:pPr>
        <w:ind w:firstLine="709"/>
        <w:jc w:val="both"/>
        <w:rPr>
          <w:rFonts w:ascii="Times New Roman" w:hAnsi="Times New Roman"/>
          <w:sz w:val="32"/>
          <w:szCs w:val="28"/>
          <w:lang w:val="uk-UA"/>
        </w:rPr>
      </w:pPr>
      <w:r w:rsidRPr="003440B8">
        <w:rPr>
          <w:rFonts w:ascii="Times New Roman" w:hAnsi="Times New Roman"/>
          <w:sz w:val="32"/>
          <w:szCs w:val="28"/>
          <w:lang w:val="uk-UA"/>
        </w:rPr>
        <w:lastRenderedPageBreak/>
        <w:t>Однак цей недолік, в певній мірі, також властивий  багатьом іншим методикам оцінки організаційної культури, тому не варто сильно приймати цей фактор до уваги.</w:t>
      </w:r>
    </w:p>
    <w:p w:rsidR="008E1A81" w:rsidRDefault="00287E12" w:rsidP="00287E12">
      <w:pPr>
        <w:ind w:firstLine="708"/>
        <w:jc w:val="both"/>
        <w:rPr>
          <w:rFonts w:ascii="Times New Roman" w:hAnsi="Times New Roman"/>
          <w:sz w:val="32"/>
          <w:szCs w:val="28"/>
          <w:lang w:val="uk-UA"/>
        </w:rPr>
      </w:pPr>
      <w:r w:rsidRPr="003440B8">
        <w:rPr>
          <w:rFonts w:ascii="Times New Roman" w:hAnsi="Times New Roman"/>
          <w:sz w:val="32"/>
          <w:szCs w:val="28"/>
          <w:lang w:val="uk-UA"/>
        </w:rPr>
        <w:t xml:space="preserve">Найменшою за ефективністю оцінки є методика OCAI Камерона і Куїнна. Її низька ефективність пов'язана з її надмірною універсальністю та тим, що «бажаний образ» організаційної культури визначається виходячи з побажань самих працівників організації. </w:t>
      </w:r>
    </w:p>
    <w:p w:rsidR="00287E12" w:rsidRPr="003440B8" w:rsidRDefault="00287E12" w:rsidP="00287E12">
      <w:pPr>
        <w:ind w:firstLine="708"/>
        <w:jc w:val="both"/>
        <w:rPr>
          <w:rFonts w:ascii="Times New Roman" w:hAnsi="Times New Roman"/>
          <w:sz w:val="32"/>
          <w:szCs w:val="28"/>
          <w:lang w:val="uk-UA"/>
        </w:rPr>
      </w:pPr>
      <w:r w:rsidRPr="003440B8">
        <w:rPr>
          <w:rFonts w:ascii="Times New Roman" w:hAnsi="Times New Roman"/>
          <w:sz w:val="32"/>
          <w:szCs w:val="28"/>
          <w:lang w:val="uk-UA"/>
        </w:rPr>
        <w:t>Перший недолік може призвести до не досить  глибокого вивчення причин тієї чи іншої поведінки працівника, а лише їх симптомів. Другий – до того, що бажання працівників при формуванні організаційної культури можуть йти у розріз з реальними вимогами організаційної дійсності.</w:t>
      </w:r>
    </w:p>
    <w:p w:rsidR="00287E12" w:rsidRPr="003440B8" w:rsidRDefault="00287E12" w:rsidP="00287E12">
      <w:pPr>
        <w:ind w:firstLine="709"/>
        <w:jc w:val="both"/>
        <w:rPr>
          <w:rFonts w:ascii="Times New Roman" w:hAnsi="Times New Roman"/>
          <w:b/>
          <w:sz w:val="32"/>
          <w:szCs w:val="28"/>
          <w:lang w:val="uk-UA"/>
        </w:rPr>
      </w:pPr>
      <w:r w:rsidRPr="003440B8">
        <w:rPr>
          <w:rFonts w:ascii="Times New Roman" w:hAnsi="Times New Roman"/>
          <w:sz w:val="32"/>
          <w:szCs w:val="28"/>
          <w:lang w:val="uk-UA"/>
        </w:rPr>
        <w:t>Решта ж методів, такі як методика Поста і Конінга та методика Гласер і Заманоу, дозволяють оцінити лише поверхневі прояви, найчастіше не заглиблюючись у істинні причини виникнення відповідної організаційної культури, але з їх допомогою можна порівнювати культури різних підприємств.</w:t>
      </w:r>
    </w:p>
    <w:p w:rsidR="00017C73" w:rsidRPr="003440B8" w:rsidRDefault="00017C73" w:rsidP="00287E12">
      <w:pPr>
        <w:ind w:firstLine="357"/>
        <w:jc w:val="center"/>
        <w:rPr>
          <w:rFonts w:ascii="Times New Roman" w:hAnsi="Times New Roman"/>
          <w:b/>
          <w:sz w:val="32"/>
          <w:szCs w:val="32"/>
          <w:lang w:val="uk-UA"/>
        </w:rPr>
      </w:pPr>
    </w:p>
    <w:p w:rsidR="00287E12" w:rsidRPr="003440B8" w:rsidRDefault="00287E12" w:rsidP="00287E12">
      <w:pPr>
        <w:ind w:firstLine="357"/>
        <w:jc w:val="center"/>
        <w:rPr>
          <w:rFonts w:ascii="Times New Roman" w:hAnsi="Times New Roman"/>
          <w:b/>
          <w:sz w:val="32"/>
          <w:szCs w:val="32"/>
          <w:lang w:val="uk-UA"/>
        </w:rPr>
      </w:pPr>
      <w:r w:rsidRPr="003440B8">
        <w:rPr>
          <w:rFonts w:ascii="Times New Roman" w:hAnsi="Times New Roman"/>
          <w:b/>
          <w:sz w:val="32"/>
          <w:szCs w:val="32"/>
          <w:lang w:val="uk-UA"/>
        </w:rPr>
        <w:t>Література</w:t>
      </w:r>
    </w:p>
    <w:p w:rsidR="00017C73" w:rsidRPr="003440B8" w:rsidRDefault="00017C73" w:rsidP="00287E12">
      <w:pPr>
        <w:ind w:firstLine="357"/>
        <w:jc w:val="center"/>
        <w:rPr>
          <w:rFonts w:ascii="Times New Roman" w:hAnsi="Times New Roman"/>
          <w:b/>
          <w:sz w:val="32"/>
          <w:szCs w:val="32"/>
          <w:lang w:val="uk-UA"/>
        </w:rPr>
      </w:pPr>
    </w:p>
    <w:p w:rsidR="00287E12" w:rsidRPr="003440B8" w:rsidRDefault="00287E12" w:rsidP="00E50143">
      <w:pPr>
        <w:numPr>
          <w:ilvl w:val="0"/>
          <w:numId w:val="50"/>
        </w:numPr>
        <w:tabs>
          <w:tab w:val="left" w:pos="0"/>
        </w:tabs>
        <w:ind w:left="0" w:firstLine="709"/>
        <w:jc w:val="both"/>
        <w:rPr>
          <w:rFonts w:ascii="Times New Roman" w:hAnsi="Times New Roman"/>
          <w:sz w:val="32"/>
          <w:szCs w:val="32"/>
          <w:lang w:val="uk-UA"/>
        </w:rPr>
      </w:pPr>
      <w:r w:rsidRPr="003440B8">
        <w:rPr>
          <w:rFonts w:ascii="Times New Roman" w:hAnsi="Times New Roman"/>
          <w:sz w:val="32"/>
          <w:szCs w:val="32"/>
          <w:lang w:val="uk-UA"/>
        </w:rPr>
        <w:t>Погребняк В.А. Сучасні методики оцінки організаційної культури підприємства// Загальноекономічні концепції функціонування підприємства в умовах ринку: міжвузівський збірник наукових праць. - Вип. 16. - Тольятті: Вид-во ТГАС, 2005. - С.99-107</w:t>
      </w:r>
    </w:p>
    <w:p w:rsidR="00287E12" w:rsidRPr="003440B8" w:rsidRDefault="00287E12" w:rsidP="00E50143">
      <w:pPr>
        <w:numPr>
          <w:ilvl w:val="0"/>
          <w:numId w:val="50"/>
        </w:numPr>
        <w:tabs>
          <w:tab w:val="left" w:pos="0"/>
        </w:tabs>
        <w:ind w:left="0" w:firstLine="709"/>
        <w:jc w:val="both"/>
        <w:rPr>
          <w:rFonts w:ascii="Times New Roman" w:hAnsi="Times New Roman"/>
          <w:sz w:val="32"/>
          <w:szCs w:val="32"/>
          <w:lang w:val="uk-UA"/>
        </w:rPr>
      </w:pPr>
      <w:r w:rsidRPr="003440B8">
        <w:rPr>
          <w:rFonts w:ascii="Times New Roman" w:hAnsi="Times New Roman"/>
          <w:sz w:val="32"/>
          <w:szCs w:val="32"/>
          <w:lang w:val="uk-UA"/>
        </w:rPr>
        <w:t>Соломанідіна Т.О. Організаційна культура компанії. - М.: ТОВ «Журнал« Управління персоналом», 2003.</w:t>
      </w:r>
    </w:p>
    <w:p w:rsidR="00287E12" w:rsidRPr="003440B8" w:rsidRDefault="00287E12" w:rsidP="00E50143">
      <w:pPr>
        <w:numPr>
          <w:ilvl w:val="0"/>
          <w:numId w:val="50"/>
        </w:numPr>
        <w:tabs>
          <w:tab w:val="left" w:pos="0"/>
        </w:tabs>
        <w:ind w:left="0" w:firstLine="709"/>
        <w:jc w:val="both"/>
        <w:rPr>
          <w:rFonts w:ascii="Times New Roman" w:hAnsi="Times New Roman"/>
          <w:sz w:val="32"/>
          <w:szCs w:val="32"/>
          <w:lang w:val="uk-UA"/>
        </w:rPr>
      </w:pPr>
      <w:r w:rsidRPr="003440B8">
        <w:rPr>
          <w:rFonts w:ascii="Times New Roman" w:hAnsi="Times New Roman"/>
          <w:sz w:val="32"/>
          <w:szCs w:val="32"/>
          <w:lang w:val="uk-UA"/>
        </w:rPr>
        <w:t>Фіцджеральд Т. Зміни в організаційній культурі дійсно вдалися, організаційна динаміка, 1988.</w:t>
      </w:r>
    </w:p>
    <w:p w:rsidR="00287E12" w:rsidRPr="003440B8" w:rsidRDefault="00287E12" w:rsidP="007B4A9F">
      <w:pPr>
        <w:autoSpaceDE w:val="0"/>
        <w:autoSpaceDN w:val="0"/>
        <w:adjustRightInd w:val="0"/>
        <w:jc w:val="center"/>
        <w:rPr>
          <w:rFonts w:ascii="Times New Roman" w:hAnsi="Times New Roman" w:cs="Times New Roman"/>
          <w:b/>
          <w:caps/>
          <w:sz w:val="32"/>
          <w:szCs w:val="32"/>
          <w:lang w:val="uk-UA"/>
        </w:rPr>
      </w:pPr>
    </w:p>
    <w:p w:rsidR="00017C73" w:rsidRPr="003440B8" w:rsidRDefault="00017C73" w:rsidP="007D4D1A">
      <w:pPr>
        <w:jc w:val="center"/>
        <w:rPr>
          <w:rFonts w:ascii="Times New Roman" w:hAnsi="Times New Roman" w:cs="Times New Roman"/>
          <w:b/>
          <w:bCs/>
          <w:sz w:val="32"/>
          <w:szCs w:val="32"/>
          <w:lang w:val="uk-UA"/>
        </w:rPr>
      </w:pPr>
    </w:p>
    <w:p w:rsidR="00017C73" w:rsidRPr="003440B8" w:rsidRDefault="00017C73" w:rsidP="007D4D1A">
      <w:pPr>
        <w:jc w:val="center"/>
        <w:rPr>
          <w:rFonts w:ascii="Times New Roman" w:hAnsi="Times New Roman" w:cs="Times New Roman"/>
          <w:b/>
          <w:bCs/>
          <w:sz w:val="32"/>
          <w:szCs w:val="32"/>
          <w:lang w:val="uk-UA"/>
        </w:rPr>
      </w:pPr>
    </w:p>
    <w:p w:rsidR="00017C73" w:rsidRPr="003440B8" w:rsidRDefault="00017C73" w:rsidP="007D4D1A">
      <w:pPr>
        <w:jc w:val="center"/>
        <w:rPr>
          <w:rFonts w:ascii="Times New Roman" w:hAnsi="Times New Roman" w:cs="Times New Roman"/>
          <w:b/>
          <w:bCs/>
          <w:sz w:val="32"/>
          <w:szCs w:val="32"/>
          <w:lang w:val="uk-UA"/>
        </w:rPr>
      </w:pPr>
    </w:p>
    <w:p w:rsidR="00017C73" w:rsidRPr="003440B8" w:rsidRDefault="00017C73" w:rsidP="007D4D1A">
      <w:pPr>
        <w:jc w:val="center"/>
        <w:rPr>
          <w:rFonts w:ascii="Times New Roman" w:hAnsi="Times New Roman" w:cs="Times New Roman"/>
          <w:b/>
          <w:bCs/>
          <w:sz w:val="32"/>
          <w:szCs w:val="32"/>
          <w:lang w:val="uk-UA"/>
        </w:rPr>
      </w:pPr>
    </w:p>
    <w:p w:rsidR="00017C73" w:rsidRPr="003440B8" w:rsidRDefault="00017C73" w:rsidP="007D4D1A">
      <w:pPr>
        <w:jc w:val="center"/>
        <w:rPr>
          <w:rFonts w:ascii="Times New Roman" w:hAnsi="Times New Roman" w:cs="Times New Roman"/>
          <w:b/>
          <w:bCs/>
          <w:sz w:val="32"/>
          <w:szCs w:val="32"/>
          <w:lang w:val="uk-UA"/>
        </w:rPr>
      </w:pPr>
    </w:p>
    <w:p w:rsidR="00017C73" w:rsidRPr="003440B8" w:rsidRDefault="00017C73" w:rsidP="007D4D1A">
      <w:pPr>
        <w:jc w:val="center"/>
        <w:rPr>
          <w:rFonts w:ascii="Times New Roman" w:hAnsi="Times New Roman" w:cs="Times New Roman"/>
          <w:b/>
          <w:bCs/>
          <w:sz w:val="32"/>
          <w:szCs w:val="32"/>
          <w:lang w:val="uk-UA"/>
        </w:rPr>
      </w:pPr>
    </w:p>
    <w:p w:rsidR="00017C73" w:rsidRPr="003440B8" w:rsidRDefault="00017C73" w:rsidP="007D4D1A">
      <w:pPr>
        <w:jc w:val="center"/>
        <w:rPr>
          <w:rFonts w:ascii="Times New Roman" w:hAnsi="Times New Roman" w:cs="Times New Roman"/>
          <w:b/>
          <w:bCs/>
          <w:sz w:val="32"/>
          <w:szCs w:val="32"/>
          <w:lang w:val="uk-UA"/>
        </w:rPr>
      </w:pPr>
    </w:p>
    <w:p w:rsidR="00017C73" w:rsidRPr="003440B8" w:rsidRDefault="00017C73" w:rsidP="007D4D1A">
      <w:pPr>
        <w:jc w:val="center"/>
        <w:rPr>
          <w:rFonts w:ascii="Times New Roman" w:hAnsi="Times New Roman" w:cs="Times New Roman"/>
          <w:b/>
          <w:bCs/>
          <w:sz w:val="32"/>
          <w:szCs w:val="32"/>
          <w:lang w:val="uk-UA"/>
        </w:rPr>
      </w:pPr>
    </w:p>
    <w:p w:rsidR="007D4D1A" w:rsidRPr="003440B8" w:rsidRDefault="007D4D1A" w:rsidP="007D4D1A">
      <w:pPr>
        <w:jc w:val="center"/>
        <w:rPr>
          <w:rFonts w:ascii="Times New Roman" w:hAnsi="Times New Roman" w:cs="Times New Roman"/>
          <w:b/>
          <w:bCs/>
          <w:sz w:val="32"/>
          <w:szCs w:val="32"/>
        </w:rPr>
      </w:pPr>
      <w:r w:rsidRPr="003440B8">
        <w:rPr>
          <w:rFonts w:ascii="Times New Roman" w:hAnsi="Times New Roman" w:cs="Times New Roman"/>
          <w:b/>
          <w:bCs/>
          <w:sz w:val="32"/>
          <w:szCs w:val="32"/>
        </w:rPr>
        <w:lastRenderedPageBreak/>
        <w:t>МІНІМІЗАЦІЯ РИЗИКІВ ОПОРУ ПЕРСОНАЛУ У ДОСЯГНЕННІ СТРАТЕГІЧНИХ ЦІЛЕЙ ПІДПРИЄМСТВА</w:t>
      </w:r>
    </w:p>
    <w:p w:rsidR="007D4D1A" w:rsidRPr="003440B8" w:rsidRDefault="007D4D1A" w:rsidP="007D4D1A">
      <w:pPr>
        <w:jc w:val="center"/>
        <w:rPr>
          <w:rFonts w:ascii="Times New Roman" w:hAnsi="Times New Roman" w:cs="Times New Roman"/>
          <w:b/>
          <w:bCs/>
          <w:sz w:val="32"/>
          <w:szCs w:val="32"/>
        </w:rPr>
      </w:pPr>
    </w:p>
    <w:p w:rsidR="007D4D1A" w:rsidRPr="003440B8" w:rsidRDefault="007D4D1A" w:rsidP="007D4D1A">
      <w:pPr>
        <w:ind w:left="3969"/>
        <w:rPr>
          <w:rFonts w:ascii="Times New Roman" w:hAnsi="Times New Roman" w:cs="Times New Roman"/>
          <w:i/>
          <w:iCs/>
          <w:sz w:val="32"/>
          <w:szCs w:val="32"/>
        </w:rPr>
      </w:pPr>
      <w:r w:rsidRPr="003440B8">
        <w:rPr>
          <w:rFonts w:ascii="Times New Roman" w:hAnsi="Times New Roman" w:cs="Times New Roman"/>
          <w:i/>
          <w:iCs/>
          <w:sz w:val="32"/>
          <w:szCs w:val="32"/>
        </w:rPr>
        <w:t>Калашнікова Світлана Миколаївна,</w:t>
      </w:r>
    </w:p>
    <w:p w:rsidR="007D4D1A" w:rsidRPr="003440B8" w:rsidRDefault="007D4D1A" w:rsidP="007D4D1A">
      <w:pPr>
        <w:ind w:left="3969"/>
        <w:rPr>
          <w:rFonts w:ascii="Times New Roman" w:hAnsi="Times New Roman" w:cs="Times New Roman"/>
          <w:i/>
          <w:iCs/>
          <w:sz w:val="32"/>
          <w:szCs w:val="32"/>
        </w:rPr>
      </w:pPr>
      <w:r w:rsidRPr="003440B8">
        <w:rPr>
          <w:rFonts w:ascii="Times New Roman" w:hAnsi="Times New Roman" w:cs="Times New Roman"/>
          <w:i/>
          <w:iCs/>
          <w:sz w:val="32"/>
          <w:szCs w:val="32"/>
        </w:rPr>
        <w:t xml:space="preserve">студентка </w:t>
      </w:r>
    </w:p>
    <w:p w:rsidR="007D4D1A" w:rsidRPr="003440B8" w:rsidRDefault="007D4D1A" w:rsidP="007D4D1A">
      <w:pPr>
        <w:ind w:left="3969"/>
        <w:rPr>
          <w:rFonts w:ascii="Times New Roman" w:hAnsi="Times New Roman" w:cs="Times New Roman"/>
          <w:i/>
          <w:iCs/>
          <w:sz w:val="32"/>
          <w:szCs w:val="32"/>
        </w:rPr>
      </w:pPr>
      <w:r w:rsidRPr="003440B8">
        <w:rPr>
          <w:rFonts w:ascii="Times New Roman" w:hAnsi="Times New Roman" w:cs="Times New Roman"/>
          <w:i/>
          <w:iCs/>
          <w:sz w:val="32"/>
          <w:szCs w:val="32"/>
        </w:rPr>
        <w:t>Інституту економіки та управління</w:t>
      </w:r>
    </w:p>
    <w:p w:rsidR="007D4D1A" w:rsidRPr="003440B8" w:rsidRDefault="007D4D1A" w:rsidP="007D4D1A">
      <w:pPr>
        <w:ind w:left="3969"/>
        <w:rPr>
          <w:rFonts w:ascii="Times New Roman" w:hAnsi="Times New Roman" w:cs="Times New Roman"/>
          <w:i/>
          <w:iCs/>
          <w:sz w:val="32"/>
          <w:szCs w:val="32"/>
        </w:rPr>
      </w:pPr>
      <w:r w:rsidRPr="003440B8">
        <w:rPr>
          <w:rFonts w:ascii="Times New Roman" w:hAnsi="Times New Roman" w:cs="Times New Roman"/>
          <w:i/>
          <w:iCs/>
          <w:sz w:val="32"/>
          <w:szCs w:val="32"/>
        </w:rPr>
        <w:t>Республіканського вищого навчального  закладу</w:t>
      </w:r>
      <w:r w:rsidRPr="003440B8">
        <w:rPr>
          <w:rFonts w:ascii="Times New Roman" w:hAnsi="Times New Roman" w:cs="Times New Roman"/>
          <w:i/>
          <w:iCs/>
          <w:sz w:val="32"/>
          <w:szCs w:val="32"/>
          <w:lang w:val="uk-UA"/>
        </w:rPr>
        <w:t xml:space="preserve"> </w:t>
      </w:r>
      <w:r w:rsidRPr="003440B8">
        <w:rPr>
          <w:rFonts w:ascii="Times New Roman" w:hAnsi="Times New Roman" w:cs="Times New Roman"/>
          <w:i/>
          <w:iCs/>
          <w:sz w:val="32"/>
          <w:szCs w:val="32"/>
        </w:rPr>
        <w:t xml:space="preserve"> «Кримський гуманітарний університет»</w:t>
      </w:r>
    </w:p>
    <w:p w:rsidR="007D4D1A" w:rsidRPr="003440B8" w:rsidRDefault="007D4D1A" w:rsidP="007D4D1A">
      <w:pPr>
        <w:ind w:left="3969"/>
        <w:rPr>
          <w:rFonts w:ascii="Times New Roman" w:hAnsi="Times New Roman" w:cs="Times New Roman"/>
          <w:i/>
          <w:iCs/>
          <w:sz w:val="32"/>
          <w:szCs w:val="32"/>
          <w:lang w:val="en-US"/>
        </w:rPr>
      </w:pPr>
      <w:r w:rsidRPr="003440B8">
        <w:rPr>
          <w:rFonts w:ascii="Times New Roman" w:hAnsi="Times New Roman" w:cs="Times New Roman"/>
          <w:i/>
          <w:iCs/>
          <w:sz w:val="32"/>
          <w:szCs w:val="32"/>
          <w:lang w:val="en-US"/>
        </w:rPr>
        <w:t xml:space="preserve">e-mail: </w:t>
      </w:r>
      <w:hyperlink r:id="rId80" w:history="1">
        <w:r w:rsidRPr="003440B8">
          <w:rPr>
            <w:rStyle w:val="a4"/>
            <w:rFonts w:ascii="Times New Roman" w:hAnsi="Times New Roman" w:cs="Times New Roman"/>
            <w:i/>
            <w:iCs/>
            <w:color w:val="auto"/>
            <w:sz w:val="32"/>
            <w:szCs w:val="32"/>
            <w:lang w:val="en-US"/>
          </w:rPr>
          <w:t>svetalana_kalashnikova@mail.ru</w:t>
        </w:r>
      </w:hyperlink>
    </w:p>
    <w:p w:rsidR="007D4D1A" w:rsidRPr="003440B8" w:rsidRDefault="007D4D1A" w:rsidP="007D4D1A">
      <w:pPr>
        <w:ind w:left="3969"/>
        <w:rPr>
          <w:rFonts w:ascii="Times New Roman" w:hAnsi="Times New Roman" w:cs="Times New Roman"/>
          <w:i/>
          <w:iCs/>
          <w:sz w:val="32"/>
          <w:szCs w:val="32"/>
          <w:lang w:val="en-US"/>
        </w:rPr>
      </w:pPr>
    </w:p>
    <w:p w:rsidR="007D4D1A" w:rsidRPr="003440B8" w:rsidRDefault="007D4D1A" w:rsidP="007D4D1A">
      <w:pPr>
        <w:ind w:left="3969"/>
        <w:rPr>
          <w:rFonts w:ascii="Times New Roman" w:hAnsi="Times New Roman" w:cs="Times New Roman"/>
          <w:i/>
          <w:iCs/>
          <w:sz w:val="32"/>
          <w:szCs w:val="32"/>
          <w:lang w:val="uk-UA"/>
        </w:rPr>
      </w:pPr>
      <w:r w:rsidRPr="003440B8">
        <w:rPr>
          <w:rFonts w:ascii="Times New Roman" w:hAnsi="Times New Roman" w:cs="Times New Roman"/>
          <w:i/>
          <w:iCs/>
          <w:sz w:val="32"/>
          <w:szCs w:val="32"/>
        </w:rPr>
        <w:t>Лук’янова Олена Юріївна</w:t>
      </w:r>
      <w:r w:rsidRPr="003440B8">
        <w:rPr>
          <w:rFonts w:ascii="Times New Roman" w:hAnsi="Times New Roman" w:cs="Times New Roman"/>
          <w:i/>
          <w:iCs/>
          <w:sz w:val="32"/>
          <w:szCs w:val="32"/>
          <w:lang w:val="uk-UA"/>
        </w:rPr>
        <w:t>,</w:t>
      </w:r>
    </w:p>
    <w:p w:rsidR="007D4D1A" w:rsidRPr="003440B8" w:rsidRDefault="007D4D1A" w:rsidP="007D4D1A">
      <w:pPr>
        <w:ind w:left="3969"/>
        <w:rPr>
          <w:rFonts w:ascii="Times New Roman" w:hAnsi="Times New Roman" w:cs="Times New Roman"/>
          <w:i/>
          <w:iCs/>
          <w:sz w:val="32"/>
          <w:szCs w:val="32"/>
          <w:lang w:val="uk-UA"/>
        </w:rPr>
      </w:pPr>
      <w:r w:rsidRPr="003440B8">
        <w:rPr>
          <w:rFonts w:ascii="Times New Roman" w:hAnsi="Times New Roman" w:cs="Times New Roman"/>
          <w:i/>
          <w:iCs/>
          <w:sz w:val="32"/>
          <w:szCs w:val="32"/>
          <w:lang w:val="uk-UA"/>
        </w:rPr>
        <w:t>с</w:t>
      </w:r>
      <w:r w:rsidRPr="003440B8">
        <w:rPr>
          <w:rFonts w:ascii="Times New Roman" w:hAnsi="Times New Roman" w:cs="Times New Roman"/>
          <w:i/>
          <w:iCs/>
          <w:sz w:val="32"/>
          <w:szCs w:val="32"/>
        </w:rPr>
        <w:t xml:space="preserve">т. викладач </w:t>
      </w:r>
      <w:r w:rsidRPr="003440B8">
        <w:rPr>
          <w:rFonts w:ascii="Times New Roman" w:hAnsi="Times New Roman" w:cs="Times New Roman"/>
          <w:i/>
          <w:iCs/>
          <w:sz w:val="32"/>
          <w:szCs w:val="32"/>
          <w:lang w:val="uk-UA"/>
        </w:rPr>
        <w:t xml:space="preserve"> </w:t>
      </w:r>
      <w:r w:rsidRPr="003440B8">
        <w:rPr>
          <w:rFonts w:ascii="Times New Roman" w:hAnsi="Times New Roman" w:cs="Times New Roman"/>
          <w:i/>
          <w:iCs/>
          <w:sz w:val="32"/>
          <w:szCs w:val="32"/>
        </w:rPr>
        <w:t xml:space="preserve">Інституту </w:t>
      </w:r>
    </w:p>
    <w:p w:rsidR="007D4D1A" w:rsidRPr="003440B8" w:rsidRDefault="007D4D1A" w:rsidP="007D4D1A">
      <w:pPr>
        <w:ind w:left="3969"/>
        <w:rPr>
          <w:rFonts w:ascii="Times New Roman" w:hAnsi="Times New Roman" w:cs="Times New Roman"/>
          <w:i/>
          <w:iCs/>
          <w:sz w:val="32"/>
          <w:szCs w:val="32"/>
        </w:rPr>
      </w:pPr>
      <w:r w:rsidRPr="003440B8">
        <w:rPr>
          <w:rFonts w:ascii="Times New Roman" w:hAnsi="Times New Roman" w:cs="Times New Roman"/>
          <w:i/>
          <w:iCs/>
          <w:sz w:val="32"/>
          <w:szCs w:val="32"/>
        </w:rPr>
        <w:t>економіки та управління</w:t>
      </w:r>
    </w:p>
    <w:p w:rsidR="007D4D1A" w:rsidRPr="003440B8" w:rsidRDefault="007D4D1A" w:rsidP="007D4D1A">
      <w:pPr>
        <w:ind w:left="3969"/>
        <w:rPr>
          <w:rFonts w:ascii="Times New Roman" w:hAnsi="Times New Roman" w:cs="Times New Roman"/>
          <w:i/>
          <w:iCs/>
          <w:sz w:val="32"/>
          <w:szCs w:val="32"/>
        </w:rPr>
      </w:pPr>
      <w:r w:rsidRPr="003440B8">
        <w:rPr>
          <w:rFonts w:ascii="Times New Roman" w:hAnsi="Times New Roman" w:cs="Times New Roman"/>
          <w:i/>
          <w:iCs/>
          <w:sz w:val="32"/>
          <w:szCs w:val="32"/>
        </w:rPr>
        <w:t>Республіканського вищого навчального  закладу</w:t>
      </w:r>
      <w:r w:rsidRPr="003440B8">
        <w:rPr>
          <w:rFonts w:ascii="Times New Roman" w:hAnsi="Times New Roman" w:cs="Times New Roman"/>
          <w:i/>
          <w:iCs/>
          <w:sz w:val="32"/>
          <w:szCs w:val="32"/>
          <w:lang w:val="uk-UA"/>
        </w:rPr>
        <w:t xml:space="preserve"> </w:t>
      </w:r>
      <w:r w:rsidRPr="003440B8">
        <w:rPr>
          <w:rFonts w:ascii="Times New Roman" w:hAnsi="Times New Roman" w:cs="Times New Roman"/>
          <w:i/>
          <w:iCs/>
          <w:sz w:val="32"/>
          <w:szCs w:val="32"/>
        </w:rPr>
        <w:t xml:space="preserve"> «Кримський гуманітарний університет» </w:t>
      </w:r>
    </w:p>
    <w:p w:rsidR="007D4D1A" w:rsidRPr="003440B8" w:rsidRDefault="007D4D1A" w:rsidP="007D4D1A">
      <w:pPr>
        <w:ind w:left="3969"/>
        <w:rPr>
          <w:rFonts w:ascii="Times New Roman" w:hAnsi="Times New Roman" w:cs="Times New Roman"/>
          <w:i/>
          <w:iCs/>
          <w:sz w:val="32"/>
          <w:szCs w:val="32"/>
        </w:rPr>
      </w:pPr>
      <w:r w:rsidRPr="003440B8">
        <w:rPr>
          <w:rFonts w:ascii="Times New Roman" w:hAnsi="Times New Roman" w:cs="Times New Roman"/>
          <w:i/>
          <w:iCs/>
          <w:sz w:val="32"/>
          <w:szCs w:val="32"/>
        </w:rPr>
        <w:t xml:space="preserve">e-mail: </w:t>
      </w:r>
      <w:hyperlink r:id="rId81" w:history="1">
        <w:r w:rsidRPr="003440B8">
          <w:rPr>
            <w:rStyle w:val="a4"/>
            <w:rFonts w:ascii="Times New Roman" w:hAnsi="Times New Roman" w:cs="Times New Roman"/>
            <w:i/>
            <w:iCs/>
            <w:color w:val="auto"/>
            <w:sz w:val="32"/>
            <w:szCs w:val="32"/>
          </w:rPr>
          <w:t>lukianovahy@ukr.net</w:t>
        </w:r>
      </w:hyperlink>
    </w:p>
    <w:p w:rsidR="007D4D1A" w:rsidRPr="003440B8" w:rsidRDefault="007D4D1A" w:rsidP="007D4D1A">
      <w:pPr>
        <w:rPr>
          <w:rFonts w:ascii="Times New Roman" w:hAnsi="Times New Roman" w:cs="Times New Roman"/>
          <w:i/>
          <w:iCs/>
          <w:sz w:val="32"/>
          <w:szCs w:val="32"/>
        </w:rPr>
      </w:pPr>
    </w:p>
    <w:p w:rsidR="007D4D1A" w:rsidRPr="003440B8" w:rsidRDefault="007D4D1A" w:rsidP="007D4D1A">
      <w:pPr>
        <w:ind w:firstLine="709"/>
        <w:jc w:val="both"/>
        <w:rPr>
          <w:rFonts w:ascii="Times New Roman" w:hAnsi="Times New Roman" w:cs="Times New Roman"/>
          <w:sz w:val="32"/>
          <w:szCs w:val="32"/>
        </w:rPr>
      </w:pPr>
      <w:r w:rsidRPr="003440B8">
        <w:rPr>
          <w:rFonts w:ascii="Times New Roman" w:hAnsi="Times New Roman" w:cs="Times New Roman"/>
          <w:sz w:val="32"/>
          <w:szCs w:val="32"/>
        </w:rPr>
        <w:t>Для ефективного функціонування готельного підприємства потрібна стратегія сформульована відповідно до реальної економічної ситуації в регіоні, країні. Проте при реалізації стратегії організація стикається з ризиком опору персоналу, а також невмінням правильно його мотивувати [1].</w:t>
      </w:r>
    </w:p>
    <w:p w:rsidR="007D4D1A" w:rsidRPr="003440B8" w:rsidRDefault="007D4D1A" w:rsidP="007D4D1A">
      <w:pPr>
        <w:ind w:firstLine="709"/>
        <w:jc w:val="both"/>
        <w:rPr>
          <w:rFonts w:ascii="Times New Roman" w:hAnsi="Times New Roman" w:cs="Times New Roman"/>
          <w:sz w:val="32"/>
          <w:szCs w:val="32"/>
        </w:rPr>
      </w:pPr>
      <w:r w:rsidRPr="003440B8">
        <w:rPr>
          <w:rFonts w:ascii="Times New Roman" w:hAnsi="Times New Roman" w:cs="Times New Roman"/>
          <w:sz w:val="32"/>
          <w:szCs w:val="32"/>
        </w:rPr>
        <w:t>Дослідженнями у напрямі ризиків займалися А.Н.</w:t>
      </w:r>
      <w:r w:rsidRPr="003440B8">
        <w:rPr>
          <w:rFonts w:ascii="Times New Roman" w:hAnsi="Times New Roman" w:cs="Times New Roman"/>
          <w:sz w:val="32"/>
          <w:szCs w:val="32"/>
          <w:lang w:val="uk-UA"/>
        </w:rPr>
        <w:t xml:space="preserve"> </w:t>
      </w:r>
      <w:r w:rsidRPr="003440B8">
        <w:rPr>
          <w:rFonts w:ascii="Times New Roman" w:hAnsi="Times New Roman" w:cs="Times New Roman"/>
          <w:sz w:val="32"/>
          <w:szCs w:val="32"/>
        </w:rPr>
        <w:t>Бердникова, В.Н. Вяткин, Л.П. Гончаренко, Кузнєцова Н.В., проблеми мотивації вивчали Л.В. Балабанова, С.Ю. Ляпина, О.В. Сардак, Ю.Д. Турсин, Н.Ф.Чеботарев, Н.Г. Шаламова, але мінімізація ризику опору персоналу у досягненні стратегічних цілей готельного підприємства залишається недостатньо досліджена, це і сформувало мету цієї публикації.</w:t>
      </w:r>
    </w:p>
    <w:p w:rsidR="007D4D1A" w:rsidRPr="003440B8" w:rsidRDefault="007D4D1A" w:rsidP="007D4D1A">
      <w:pPr>
        <w:ind w:firstLine="709"/>
        <w:jc w:val="both"/>
        <w:rPr>
          <w:rFonts w:ascii="Times New Roman" w:hAnsi="Times New Roman" w:cs="Times New Roman"/>
          <w:sz w:val="32"/>
          <w:szCs w:val="32"/>
        </w:rPr>
      </w:pPr>
      <w:r w:rsidRPr="003440B8">
        <w:rPr>
          <w:rFonts w:ascii="Times New Roman" w:hAnsi="Times New Roman" w:cs="Times New Roman"/>
          <w:sz w:val="32"/>
          <w:szCs w:val="32"/>
        </w:rPr>
        <w:t xml:space="preserve">Головним завданням реалізації стратегії є побудова організації з високим стратегічним потенціалом, здатної швидко пристосовуватися до змін зовнішнього середовища, що має конкурентоспроможність в довгостроковій перспективі і що домагається стабільно високих фінансово-економічних результатів </w:t>
      </w:r>
      <w:r w:rsidRPr="003440B8">
        <w:rPr>
          <w:rFonts w:ascii="Times New Roman" w:hAnsi="Times New Roman" w:cs="Times New Roman"/>
          <w:sz w:val="32"/>
          <w:szCs w:val="32"/>
          <w:lang w:val="uk-UA"/>
        </w:rPr>
        <w:t>[</w:t>
      </w:r>
      <w:r w:rsidRPr="003440B8">
        <w:rPr>
          <w:rFonts w:ascii="Times New Roman" w:hAnsi="Times New Roman" w:cs="Times New Roman"/>
          <w:sz w:val="32"/>
          <w:szCs w:val="32"/>
        </w:rPr>
        <w:t>4</w:t>
      </w:r>
      <w:r w:rsidRPr="003440B8">
        <w:rPr>
          <w:rFonts w:ascii="Times New Roman" w:hAnsi="Times New Roman" w:cs="Times New Roman"/>
          <w:sz w:val="32"/>
          <w:szCs w:val="32"/>
          <w:lang w:val="uk-UA"/>
        </w:rPr>
        <w:t>]</w:t>
      </w:r>
      <w:r w:rsidRPr="003440B8">
        <w:rPr>
          <w:rFonts w:ascii="Times New Roman" w:hAnsi="Times New Roman" w:cs="Times New Roman"/>
          <w:sz w:val="32"/>
          <w:szCs w:val="32"/>
        </w:rPr>
        <w:t xml:space="preserve">. Реалізувати стратегічні цілі готельного підприємства можливо тільки за допомогою усіх співробітників, на кожному робочому місці при високій </w:t>
      </w:r>
      <w:r w:rsidRPr="003440B8">
        <w:rPr>
          <w:rFonts w:ascii="Times New Roman" w:hAnsi="Times New Roman" w:cs="Times New Roman"/>
          <w:sz w:val="32"/>
          <w:szCs w:val="32"/>
        </w:rPr>
        <w:lastRenderedPageBreak/>
        <w:t xml:space="preserve">зацікавленості співробітників в рішенні загальних завдань підприємства. </w:t>
      </w:r>
    </w:p>
    <w:p w:rsidR="007D4D1A" w:rsidRPr="003440B8" w:rsidRDefault="007D4D1A" w:rsidP="007D4D1A">
      <w:pPr>
        <w:ind w:firstLine="709"/>
        <w:jc w:val="both"/>
        <w:rPr>
          <w:rFonts w:ascii="Times New Roman" w:hAnsi="Times New Roman" w:cs="Times New Roman"/>
          <w:sz w:val="32"/>
          <w:szCs w:val="32"/>
        </w:rPr>
      </w:pPr>
      <w:r w:rsidRPr="003440B8">
        <w:rPr>
          <w:rFonts w:ascii="Times New Roman" w:hAnsi="Times New Roman" w:cs="Times New Roman"/>
          <w:sz w:val="32"/>
          <w:szCs w:val="32"/>
        </w:rPr>
        <w:t>Для означенного вище необхідно використати якомога більше спонукальних мотивів труду [3]:</w:t>
      </w:r>
    </w:p>
    <w:p w:rsidR="007D4D1A" w:rsidRPr="003440B8" w:rsidRDefault="007D4D1A" w:rsidP="007D4D1A">
      <w:pPr>
        <w:ind w:firstLine="709"/>
        <w:jc w:val="both"/>
        <w:rPr>
          <w:rFonts w:ascii="Times New Roman" w:hAnsi="Times New Roman" w:cs="Times New Roman"/>
          <w:sz w:val="32"/>
          <w:szCs w:val="32"/>
        </w:rPr>
      </w:pPr>
      <w:r w:rsidRPr="003440B8">
        <w:rPr>
          <w:rFonts w:ascii="Times New Roman" w:hAnsi="Times New Roman" w:cs="Times New Roman"/>
          <w:sz w:val="32"/>
          <w:szCs w:val="32"/>
        </w:rPr>
        <w:t>1) мотивація персоналу повинна включати не лише методи матеріального стимулювання, але і адміністративні методи контролю і дії на персонал, а також заходи морального заохочення і стимули кар'єрного зростання, зайняття керівних посад передусім співробітниками своєї компанії;</w:t>
      </w:r>
    </w:p>
    <w:p w:rsidR="007D4D1A" w:rsidRPr="003440B8" w:rsidRDefault="007D4D1A" w:rsidP="007D4D1A">
      <w:pPr>
        <w:ind w:firstLine="709"/>
        <w:jc w:val="both"/>
        <w:rPr>
          <w:rFonts w:ascii="Times New Roman" w:hAnsi="Times New Roman" w:cs="Times New Roman"/>
          <w:sz w:val="32"/>
          <w:szCs w:val="32"/>
        </w:rPr>
      </w:pPr>
      <w:r w:rsidRPr="003440B8">
        <w:rPr>
          <w:rFonts w:ascii="Times New Roman" w:hAnsi="Times New Roman" w:cs="Times New Roman"/>
          <w:sz w:val="32"/>
          <w:szCs w:val="32"/>
        </w:rPr>
        <w:t>2) забезпечення справедливої винагороди за досягнення результатів вході реалізації стратегічних і тактичних планів з урахуванням міри відповідальності і вкладу у виконання поставлених стратегічних цілей і завдань, участь працівників в прибутку;</w:t>
      </w:r>
    </w:p>
    <w:p w:rsidR="007D4D1A" w:rsidRPr="003440B8" w:rsidRDefault="007D4D1A" w:rsidP="007D4D1A">
      <w:pPr>
        <w:ind w:firstLine="709"/>
        <w:jc w:val="both"/>
        <w:rPr>
          <w:rFonts w:ascii="Times New Roman" w:hAnsi="Times New Roman" w:cs="Times New Roman"/>
          <w:sz w:val="32"/>
          <w:szCs w:val="32"/>
        </w:rPr>
      </w:pPr>
      <w:r w:rsidRPr="003440B8">
        <w:rPr>
          <w:rFonts w:ascii="Times New Roman" w:hAnsi="Times New Roman" w:cs="Times New Roman"/>
          <w:sz w:val="32"/>
          <w:szCs w:val="32"/>
        </w:rPr>
        <w:t>3) заохочення відкритого ділового спілкування, обгрунтування рішень, що приймаються, участь працівників в ухваленні рішень і зменшення статусного розриву між керівниками і підлеглими;</w:t>
      </w:r>
    </w:p>
    <w:p w:rsidR="007D4D1A" w:rsidRPr="003440B8" w:rsidRDefault="007D4D1A" w:rsidP="007D4D1A">
      <w:pPr>
        <w:ind w:firstLine="709"/>
        <w:jc w:val="both"/>
        <w:rPr>
          <w:rFonts w:ascii="Times New Roman" w:hAnsi="Times New Roman" w:cs="Times New Roman"/>
          <w:sz w:val="32"/>
          <w:szCs w:val="32"/>
        </w:rPr>
      </w:pPr>
      <w:r w:rsidRPr="003440B8">
        <w:rPr>
          <w:rFonts w:ascii="Times New Roman" w:hAnsi="Times New Roman" w:cs="Times New Roman"/>
          <w:sz w:val="32"/>
          <w:szCs w:val="32"/>
        </w:rPr>
        <w:t>4) створення корпоративної культури, що підтримує реалізацію стратегії, включаючи формування корпоративного духу, розвиток лояльності персоналу, скорочення плинності кадрів, зростання ініціативи і заповзятливості відповідно до корпоративних цілей, соціалізацію колективу організації;</w:t>
      </w:r>
    </w:p>
    <w:p w:rsidR="007D4D1A" w:rsidRPr="003440B8" w:rsidRDefault="007D4D1A" w:rsidP="007D4D1A">
      <w:pPr>
        <w:ind w:firstLine="709"/>
        <w:jc w:val="both"/>
        <w:rPr>
          <w:rFonts w:ascii="Times New Roman" w:hAnsi="Times New Roman" w:cs="Times New Roman"/>
          <w:sz w:val="32"/>
          <w:szCs w:val="32"/>
        </w:rPr>
      </w:pPr>
      <w:r w:rsidRPr="003440B8">
        <w:rPr>
          <w:rFonts w:ascii="Times New Roman" w:hAnsi="Times New Roman" w:cs="Times New Roman"/>
          <w:sz w:val="32"/>
          <w:szCs w:val="32"/>
        </w:rPr>
        <w:t>5) використання позитивної практики для постійного розвитку, включаючи систему постійного навчання і підвищення кваліфікації персоналу, організацію постійних тренінгів і практичних семінарів з обміну прогресивним досвідом, підтримку ініціативи і винахідництва, формування творчого клімату, управління кар'єрою.</w:t>
      </w:r>
    </w:p>
    <w:p w:rsidR="007D4D1A" w:rsidRPr="003440B8" w:rsidRDefault="007D4D1A" w:rsidP="007D4D1A">
      <w:pPr>
        <w:ind w:firstLine="709"/>
        <w:jc w:val="both"/>
        <w:rPr>
          <w:rFonts w:ascii="Times New Roman" w:hAnsi="Times New Roman" w:cs="Times New Roman"/>
          <w:sz w:val="32"/>
          <w:szCs w:val="32"/>
        </w:rPr>
      </w:pPr>
      <w:r w:rsidRPr="003440B8">
        <w:rPr>
          <w:rFonts w:ascii="Times New Roman" w:hAnsi="Times New Roman" w:cs="Times New Roman"/>
          <w:sz w:val="32"/>
          <w:szCs w:val="32"/>
        </w:rPr>
        <w:t xml:space="preserve">При реалізації стратегії виникає необхідність здійснювати внутрішні організаційні зміни, спрямовані на розвиток стратегічного потенціалу організації і адаптації її до змін зовнішнього середовища </w:t>
      </w:r>
      <w:r w:rsidRPr="003440B8">
        <w:rPr>
          <w:rFonts w:ascii="Times New Roman" w:hAnsi="Times New Roman" w:cs="Times New Roman"/>
          <w:sz w:val="32"/>
          <w:szCs w:val="32"/>
          <w:lang w:val="uk-UA"/>
        </w:rPr>
        <w:t>[2]</w:t>
      </w:r>
      <w:r w:rsidRPr="003440B8">
        <w:rPr>
          <w:rFonts w:ascii="Times New Roman" w:hAnsi="Times New Roman" w:cs="Times New Roman"/>
          <w:sz w:val="32"/>
          <w:szCs w:val="32"/>
        </w:rPr>
        <w:t xml:space="preserve">. Без стратегічних змін навіть найбільш продумана стратегія може виявитися неефективною. Не можна говорити про готовність персоналу беззастережно прийняти ці зміни і через це існує величезний ризик опору персоналу на підприємстві. </w:t>
      </w:r>
    </w:p>
    <w:p w:rsidR="007D4D1A" w:rsidRPr="003440B8" w:rsidRDefault="007D4D1A" w:rsidP="007D4D1A">
      <w:pPr>
        <w:ind w:firstLine="709"/>
        <w:jc w:val="both"/>
        <w:rPr>
          <w:rFonts w:ascii="Times New Roman" w:hAnsi="Times New Roman" w:cs="Times New Roman"/>
          <w:sz w:val="32"/>
          <w:szCs w:val="32"/>
        </w:rPr>
      </w:pPr>
      <w:r w:rsidRPr="003440B8">
        <w:rPr>
          <w:rFonts w:ascii="Times New Roman" w:hAnsi="Times New Roman" w:cs="Times New Roman"/>
          <w:sz w:val="32"/>
          <w:szCs w:val="32"/>
        </w:rPr>
        <w:t>Головними негативними наслідками опору організаційним змінами являються:</w:t>
      </w:r>
    </w:p>
    <w:p w:rsidR="007D4D1A" w:rsidRPr="003440B8" w:rsidRDefault="007D4D1A" w:rsidP="007D4D1A">
      <w:pPr>
        <w:ind w:firstLine="709"/>
        <w:jc w:val="both"/>
        <w:rPr>
          <w:rFonts w:ascii="Times New Roman" w:hAnsi="Times New Roman" w:cs="Times New Roman"/>
          <w:sz w:val="32"/>
          <w:szCs w:val="32"/>
        </w:rPr>
      </w:pPr>
      <w:r w:rsidRPr="003440B8">
        <w:rPr>
          <w:rFonts w:ascii="Times New Roman" w:hAnsi="Times New Roman" w:cs="Times New Roman"/>
          <w:sz w:val="32"/>
          <w:szCs w:val="32"/>
        </w:rPr>
        <w:t>1) збільшення часу і ресурсів, яких потребує підприємство для впровадження змін;</w:t>
      </w:r>
    </w:p>
    <w:p w:rsidR="007D4D1A" w:rsidRPr="003440B8" w:rsidRDefault="007D4D1A" w:rsidP="007D4D1A">
      <w:pPr>
        <w:ind w:firstLine="709"/>
        <w:jc w:val="both"/>
        <w:rPr>
          <w:rFonts w:ascii="Times New Roman" w:hAnsi="Times New Roman" w:cs="Times New Roman"/>
          <w:sz w:val="32"/>
          <w:szCs w:val="32"/>
        </w:rPr>
      </w:pPr>
      <w:r w:rsidRPr="003440B8">
        <w:rPr>
          <w:rFonts w:ascii="Times New Roman" w:hAnsi="Times New Roman" w:cs="Times New Roman"/>
          <w:sz w:val="32"/>
          <w:szCs w:val="32"/>
        </w:rPr>
        <w:t>2) зменшення ефективності організаційних змін;</w:t>
      </w:r>
    </w:p>
    <w:p w:rsidR="007D4D1A" w:rsidRPr="003440B8" w:rsidRDefault="007D4D1A" w:rsidP="007D4D1A">
      <w:pPr>
        <w:ind w:firstLine="709"/>
        <w:jc w:val="both"/>
        <w:rPr>
          <w:rFonts w:ascii="Times New Roman" w:hAnsi="Times New Roman" w:cs="Times New Roman"/>
          <w:sz w:val="32"/>
          <w:szCs w:val="32"/>
        </w:rPr>
      </w:pPr>
      <w:r w:rsidRPr="003440B8">
        <w:rPr>
          <w:rFonts w:ascii="Times New Roman" w:hAnsi="Times New Roman" w:cs="Times New Roman"/>
          <w:sz w:val="32"/>
          <w:szCs w:val="32"/>
        </w:rPr>
        <w:lastRenderedPageBreak/>
        <w:t>3) збільшення соціальної напруженості в готельному підприємстві і можливість виникнення корпоративного конфлікту;</w:t>
      </w:r>
    </w:p>
    <w:p w:rsidR="007D4D1A" w:rsidRPr="003440B8" w:rsidRDefault="007D4D1A" w:rsidP="007D4D1A">
      <w:pPr>
        <w:ind w:firstLine="709"/>
        <w:jc w:val="both"/>
        <w:rPr>
          <w:rFonts w:ascii="Times New Roman" w:hAnsi="Times New Roman" w:cs="Times New Roman"/>
          <w:sz w:val="32"/>
          <w:szCs w:val="32"/>
        </w:rPr>
      </w:pPr>
      <w:r w:rsidRPr="003440B8">
        <w:rPr>
          <w:rFonts w:ascii="Times New Roman" w:hAnsi="Times New Roman" w:cs="Times New Roman"/>
          <w:sz w:val="32"/>
          <w:szCs w:val="32"/>
        </w:rPr>
        <w:t>4) втрата іміджу керівника змін;</w:t>
      </w:r>
    </w:p>
    <w:p w:rsidR="007D4D1A" w:rsidRPr="003440B8" w:rsidRDefault="007D4D1A" w:rsidP="007D4D1A">
      <w:pPr>
        <w:ind w:firstLine="709"/>
        <w:jc w:val="both"/>
        <w:rPr>
          <w:rFonts w:ascii="Times New Roman" w:hAnsi="Times New Roman" w:cs="Times New Roman"/>
          <w:sz w:val="32"/>
          <w:szCs w:val="32"/>
        </w:rPr>
      </w:pPr>
      <w:r w:rsidRPr="003440B8">
        <w:rPr>
          <w:rFonts w:ascii="Times New Roman" w:hAnsi="Times New Roman" w:cs="Times New Roman"/>
          <w:sz w:val="32"/>
          <w:szCs w:val="32"/>
        </w:rPr>
        <w:t>5) повний провал організаційних змін.</w:t>
      </w:r>
    </w:p>
    <w:p w:rsidR="007D4D1A" w:rsidRPr="003440B8" w:rsidRDefault="007D4D1A" w:rsidP="007D4D1A">
      <w:pPr>
        <w:ind w:firstLine="709"/>
        <w:jc w:val="both"/>
        <w:rPr>
          <w:rFonts w:ascii="Times New Roman" w:hAnsi="Times New Roman" w:cs="Times New Roman"/>
          <w:sz w:val="32"/>
          <w:szCs w:val="32"/>
        </w:rPr>
      </w:pPr>
      <w:r w:rsidRPr="003440B8">
        <w:rPr>
          <w:rFonts w:ascii="Times New Roman" w:hAnsi="Times New Roman" w:cs="Times New Roman"/>
          <w:sz w:val="32"/>
          <w:szCs w:val="32"/>
        </w:rPr>
        <w:t>Заходи по зменшенню наслідків можуть проводитися як до, так і після реалізації ризику опору персоналу. Практичний досвід показує, що опір співробітників компанії змінам має свою логіку, і це неможливо побороти одними наказами з боку керівництва. Тому головними для ефективної реорганізації є інтереси людей, з якими необхідно знайти компроміс.</w:t>
      </w:r>
    </w:p>
    <w:p w:rsidR="007D4D1A" w:rsidRPr="003440B8" w:rsidRDefault="007D4D1A" w:rsidP="007D4D1A">
      <w:pPr>
        <w:ind w:firstLine="709"/>
        <w:jc w:val="both"/>
        <w:rPr>
          <w:rFonts w:ascii="Times New Roman" w:hAnsi="Times New Roman" w:cs="Times New Roman"/>
          <w:sz w:val="32"/>
          <w:szCs w:val="32"/>
        </w:rPr>
      </w:pPr>
      <w:r w:rsidRPr="003440B8">
        <w:rPr>
          <w:rFonts w:ascii="Times New Roman" w:hAnsi="Times New Roman" w:cs="Times New Roman"/>
          <w:sz w:val="32"/>
          <w:szCs w:val="32"/>
        </w:rPr>
        <w:t>Засоби мінімізувати можливу шкоду опору [3]:</w:t>
      </w:r>
    </w:p>
    <w:p w:rsidR="007D4D1A" w:rsidRPr="003440B8" w:rsidRDefault="007D4D1A" w:rsidP="007D4D1A">
      <w:pPr>
        <w:ind w:firstLine="709"/>
        <w:jc w:val="both"/>
        <w:rPr>
          <w:rFonts w:ascii="Times New Roman" w:hAnsi="Times New Roman" w:cs="Times New Roman"/>
          <w:sz w:val="32"/>
          <w:szCs w:val="32"/>
        </w:rPr>
      </w:pPr>
      <w:r w:rsidRPr="003440B8">
        <w:rPr>
          <w:rFonts w:ascii="Times New Roman" w:hAnsi="Times New Roman" w:cs="Times New Roman"/>
          <w:sz w:val="32"/>
          <w:szCs w:val="32"/>
        </w:rPr>
        <w:t>1) розробка нових положень, правил, що встановлюють взаємовідносини між підрозділами і проектною командою;</w:t>
      </w:r>
    </w:p>
    <w:p w:rsidR="007D4D1A" w:rsidRPr="003440B8" w:rsidRDefault="007D4D1A" w:rsidP="007D4D1A">
      <w:pPr>
        <w:ind w:firstLine="709"/>
        <w:jc w:val="both"/>
        <w:rPr>
          <w:rFonts w:ascii="Times New Roman" w:hAnsi="Times New Roman" w:cs="Times New Roman"/>
          <w:sz w:val="32"/>
          <w:szCs w:val="32"/>
        </w:rPr>
      </w:pPr>
      <w:r w:rsidRPr="003440B8">
        <w:rPr>
          <w:rFonts w:ascii="Times New Roman" w:hAnsi="Times New Roman" w:cs="Times New Roman"/>
          <w:sz w:val="32"/>
          <w:szCs w:val="32"/>
        </w:rPr>
        <w:t xml:space="preserve">2) виявлення вигод проектного підходу для кожної категорії персоналу, їх обговорення з персоналом. </w:t>
      </w:r>
    </w:p>
    <w:p w:rsidR="007D4D1A" w:rsidRPr="003440B8" w:rsidRDefault="007D4D1A" w:rsidP="007D4D1A">
      <w:pPr>
        <w:ind w:firstLine="709"/>
        <w:jc w:val="both"/>
        <w:rPr>
          <w:rFonts w:ascii="Times New Roman" w:hAnsi="Times New Roman" w:cs="Times New Roman"/>
          <w:sz w:val="32"/>
          <w:szCs w:val="32"/>
        </w:rPr>
      </w:pPr>
      <w:r w:rsidRPr="003440B8">
        <w:rPr>
          <w:rFonts w:ascii="Times New Roman" w:hAnsi="Times New Roman" w:cs="Times New Roman"/>
          <w:sz w:val="32"/>
          <w:szCs w:val="32"/>
        </w:rPr>
        <w:t>3) діагностика існуючих стосунків і підтримка їх позитивних елементів;</w:t>
      </w:r>
    </w:p>
    <w:p w:rsidR="007D4D1A" w:rsidRPr="003440B8" w:rsidRDefault="007D4D1A" w:rsidP="007D4D1A">
      <w:pPr>
        <w:ind w:firstLine="709"/>
        <w:jc w:val="both"/>
        <w:rPr>
          <w:rFonts w:ascii="Times New Roman" w:hAnsi="Times New Roman" w:cs="Times New Roman"/>
          <w:sz w:val="32"/>
          <w:szCs w:val="32"/>
        </w:rPr>
      </w:pPr>
      <w:r w:rsidRPr="003440B8">
        <w:rPr>
          <w:rFonts w:ascii="Times New Roman" w:hAnsi="Times New Roman" w:cs="Times New Roman"/>
          <w:sz w:val="32"/>
          <w:szCs w:val="32"/>
        </w:rPr>
        <w:t>4) розробка плану змін корпоративної культури;</w:t>
      </w:r>
    </w:p>
    <w:p w:rsidR="007D4D1A" w:rsidRPr="003440B8" w:rsidRDefault="007D4D1A" w:rsidP="007D4D1A">
      <w:pPr>
        <w:ind w:firstLine="709"/>
        <w:jc w:val="both"/>
        <w:rPr>
          <w:rFonts w:ascii="Times New Roman" w:hAnsi="Times New Roman" w:cs="Times New Roman"/>
          <w:sz w:val="32"/>
          <w:szCs w:val="32"/>
        </w:rPr>
      </w:pPr>
      <w:r w:rsidRPr="003440B8">
        <w:rPr>
          <w:rFonts w:ascii="Times New Roman" w:hAnsi="Times New Roman" w:cs="Times New Roman"/>
          <w:sz w:val="32"/>
          <w:szCs w:val="32"/>
        </w:rPr>
        <w:t xml:space="preserve">5) вибір оптимальної швидкості змін виходячи із здібностей і завантаженості персоналу. </w:t>
      </w:r>
    </w:p>
    <w:p w:rsidR="007D4D1A" w:rsidRPr="003440B8" w:rsidRDefault="007D4D1A" w:rsidP="007D4D1A">
      <w:pPr>
        <w:ind w:firstLine="709"/>
        <w:jc w:val="both"/>
        <w:rPr>
          <w:rFonts w:ascii="Times New Roman" w:hAnsi="Times New Roman" w:cs="Times New Roman"/>
          <w:sz w:val="32"/>
          <w:szCs w:val="32"/>
        </w:rPr>
      </w:pPr>
      <w:r w:rsidRPr="003440B8">
        <w:rPr>
          <w:rFonts w:ascii="Times New Roman" w:hAnsi="Times New Roman" w:cs="Times New Roman"/>
          <w:sz w:val="32"/>
          <w:szCs w:val="32"/>
        </w:rPr>
        <w:t>6) проведення роз'яснень про необхідність змін, вигоди від нього;</w:t>
      </w:r>
    </w:p>
    <w:p w:rsidR="007D4D1A" w:rsidRPr="003440B8" w:rsidRDefault="007D4D1A" w:rsidP="007D4D1A">
      <w:pPr>
        <w:ind w:firstLine="709"/>
        <w:jc w:val="both"/>
        <w:rPr>
          <w:rFonts w:ascii="Times New Roman" w:hAnsi="Times New Roman" w:cs="Times New Roman"/>
          <w:sz w:val="32"/>
          <w:szCs w:val="32"/>
        </w:rPr>
      </w:pPr>
      <w:r w:rsidRPr="003440B8">
        <w:rPr>
          <w:rFonts w:ascii="Times New Roman" w:hAnsi="Times New Roman" w:cs="Times New Roman"/>
          <w:sz w:val="32"/>
          <w:szCs w:val="32"/>
        </w:rPr>
        <w:t>7) створення плану впровадження проектного управління, деталізація етапів, вказівка цілей і завдань підрозділів;</w:t>
      </w:r>
    </w:p>
    <w:p w:rsidR="007D4D1A" w:rsidRPr="003440B8" w:rsidRDefault="007D4D1A" w:rsidP="007D4D1A">
      <w:pPr>
        <w:ind w:firstLine="709"/>
        <w:jc w:val="both"/>
        <w:rPr>
          <w:rFonts w:ascii="Times New Roman" w:hAnsi="Times New Roman" w:cs="Times New Roman"/>
          <w:sz w:val="32"/>
          <w:szCs w:val="32"/>
        </w:rPr>
      </w:pPr>
      <w:r w:rsidRPr="003440B8">
        <w:rPr>
          <w:rFonts w:ascii="Times New Roman" w:hAnsi="Times New Roman" w:cs="Times New Roman"/>
          <w:sz w:val="32"/>
          <w:szCs w:val="32"/>
        </w:rPr>
        <w:t>8) оцінка компетенцій персоналу, виявлення ризикових зон при реалізації проектів;</w:t>
      </w:r>
    </w:p>
    <w:p w:rsidR="007D4D1A" w:rsidRPr="003440B8" w:rsidRDefault="007D4D1A" w:rsidP="007D4D1A">
      <w:pPr>
        <w:ind w:firstLine="709"/>
        <w:jc w:val="both"/>
        <w:rPr>
          <w:rFonts w:ascii="Times New Roman" w:hAnsi="Times New Roman" w:cs="Times New Roman"/>
          <w:sz w:val="32"/>
          <w:szCs w:val="32"/>
        </w:rPr>
      </w:pPr>
      <w:r w:rsidRPr="003440B8">
        <w:rPr>
          <w:rFonts w:ascii="Times New Roman" w:hAnsi="Times New Roman" w:cs="Times New Roman"/>
          <w:sz w:val="32"/>
          <w:szCs w:val="32"/>
        </w:rPr>
        <w:t>9) створення програм навчання персоналу, психологічних тренінгів;</w:t>
      </w:r>
    </w:p>
    <w:p w:rsidR="007D4D1A" w:rsidRPr="003440B8" w:rsidRDefault="007D4D1A" w:rsidP="007D4D1A">
      <w:pPr>
        <w:ind w:firstLine="709"/>
        <w:jc w:val="both"/>
        <w:rPr>
          <w:rFonts w:ascii="Times New Roman" w:hAnsi="Times New Roman" w:cs="Times New Roman"/>
          <w:sz w:val="32"/>
          <w:szCs w:val="32"/>
        </w:rPr>
      </w:pPr>
      <w:r w:rsidRPr="003440B8">
        <w:rPr>
          <w:rFonts w:ascii="Times New Roman" w:hAnsi="Times New Roman" w:cs="Times New Roman"/>
          <w:sz w:val="32"/>
          <w:szCs w:val="32"/>
        </w:rPr>
        <w:t xml:space="preserve">10) розробка програм кар'єрного зростання; </w:t>
      </w:r>
    </w:p>
    <w:p w:rsidR="007D4D1A" w:rsidRPr="003440B8" w:rsidRDefault="007D4D1A" w:rsidP="007D4D1A">
      <w:pPr>
        <w:ind w:firstLine="709"/>
        <w:jc w:val="both"/>
        <w:rPr>
          <w:rFonts w:ascii="Times New Roman" w:hAnsi="Times New Roman" w:cs="Times New Roman"/>
          <w:sz w:val="32"/>
          <w:szCs w:val="32"/>
        </w:rPr>
      </w:pPr>
      <w:r w:rsidRPr="003440B8">
        <w:rPr>
          <w:rFonts w:ascii="Times New Roman" w:hAnsi="Times New Roman" w:cs="Times New Roman"/>
          <w:sz w:val="32"/>
          <w:szCs w:val="32"/>
        </w:rPr>
        <w:t>11) створення системи окладів, з чіткою прив'язкою до оцінки посад;</w:t>
      </w:r>
    </w:p>
    <w:p w:rsidR="007D4D1A" w:rsidRPr="003440B8" w:rsidRDefault="007D4D1A" w:rsidP="007D4D1A">
      <w:pPr>
        <w:ind w:firstLine="709"/>
        <w:jc w:val="both"/>
        <w:rPr>
          <w:rFonts w:ascii="Times New Roman" w:hAnsi="Times New Roman" w:cs="Times New Roman"/>
          <w:sz w:val="32"/>
          <w:szCs w:val="32"/>
        </w:rPr>
      </w:pPr>
      <w:r w:rsidRPr="003440B8">
        <w:rPr>
          <w:rFonts w:ascii="Times New Roman" w:hAnsi="Times New Roman" w:cs="Times New Roman"/>
          <w:sz w:val="32"/>
          <w:szCs w:val="32"/>
        </w:rPr>
        <w:t>12) розробка системи преміювання за участь в проектах;</w:t>
      </w:r>
    </w:p>
    <w:p w:rsidR="007D4D1A" w:rsidRPr="003440B8" w:rsidRDefault="007D4D1A" w:rsidP="007D4D1A">
      <w:pPr>
        <w:ind w:firstLine="709"/>
        <w:jc w:val="both"/>
        <w:rPr>
          <w:rFonts w:ascii="Times New Roman" w:hAnsi="Times New Roman" w:cs="Times New Roman"/>
          <w:sz w:val="32"/>
          <w:szCs w:val="32"/>
        </w:rPr>
      </w:pPr>
      <w:r w:rsidRPr="003440B8">
        <w:rPr>
          <w:rFonts w:ascii="Times New Roman" w:hAnsi="Times New Roman" w:cs="Times New Roman"/>
          <w:sz w:val="32"/>
          <w:szCs w:val="32"/>
        </w:rPr>
        <w:t>13) розробка системи внутрішніх оцінок, грунтованих на об'єктивних результатах праці;</w:t>
      </w:r>
    </w:p>
    <w:p w:rsidR="007D4D1A" w:rsidRPr="003440B8" w:rsidRDefault="007D4D1A" w:rsidP="007D4D1A">
      <w:pPr>
        <w:ind w:firstLine="709"/>
        <w:jc w:val="both"/>
        <w:rPr>
          <w:rFonts w:ascii="Times New Roman" w:hAnsi="Times New Roman" w:cs="Times New Roman"/>
          <w:sz w:val="32"/>
          <w:szCs w:val="32"/>
        </w:rPr>
      </w:pPr>
      <w:r w:rsidRPr="003440B8">
        <w:rPr>
          <w:rFonts w:ascii="Times New Roman" w:hAnsi="Times New Roman" w:cs="Times New Roman"/>
          <w:sz w:val="32"/>
          <w:szCs w:val="32"/>
        </w:rPr>
        <w:t>14) залучення персоналу до розробки системи матеріального стимулювання.</w:t>
      </w:r>
    </w:p>
    <w:p w:rsidR="007D4D1A" w:rsidRPr="003440B8" w:rsidRDefault="007D4D1A" w:rsidP="007D4D1A">
      <w:pPr>
        <w:ind w:firstLine="709"/>
        <w:jc w:val="both"/>
        <w:rPr>
          <w:rFonts w:ascii="Times New Roman" w:hAnsi="Times New Roman" w:cs="Times New Roman"/>
          <w:sz w:val="32"/>
          <w:szCs w:val="32"/>
        </w:rPr>
      </w:pPr>
      <w:r w:rsidRPr="003440B8">
        <w:rPr>
          <w:rFonts w:ascii="Times New Roman" w:hAnsi="Times New Roman" w:cs="Times New Roman"/>
          <w:sz w:val="32"/>
          <w:szCs w:val="32"/>
        </w:rPr>
        <w:t xml:space="preserve">Таким чином, мотивація персоналу відіграє важливу роль в досягненні стратегічних цілей підприємства. Метою мотивації є </w:t>
      </w:r>
      <w:r w:rsidRPr="003440B8">
        <w:rPr>
          <w:rFonts w:ascii="Times New Roman" w:hAnsi="Times New Roman" w:cs="Times New Roman"/>
          <w:sz w:val="32"/>
          <w:szCs w:val="32"/>
        </w:rPr>
        <w:lastRenderedPageBreak/>
        <w:t xml:space="preserve">створення умов, які чинять дію на потреби людини і дозволяють зацікавити її в активній і добросовісній роботі, а так само попередження ризику опору персоналу і мінімізація наслідків опору. Найбільша ефективність мотивації досягається при співвідношенні цілей підприємства і потреб працівника, які він задовольняє за допомогою трудової діяльності. Якщо готельне підприємство має кваліфікованих співробітників і керівників з добре мотивованими цілями, воно в змозі використовувати різні альтернативні стратегії і ризик опору персоналу зменшується. </w:t>
      </w:r>
    </w:p>
    <w:p w:rsidR="007D4D1A" w:rsidRPr="003440B8" w:rsidRDefault="007D4D1A" w:rsidP="007D4D1A">
      <w:pPr>
        <w:ind w:firstLine="709"/>
        <w:jc w:val="center"/>
        <w:rPr>
          <w:rFonts w:ascii="Times New Roman" w:hAnsi="Times New Roman" w:cs="Times New Roman"/>
          <w:b/>
          <w:sz w:val="32"/>
          <w:szCs w:val="32"/>
        </w:rPr>
      </w:pPr>
      <w:r w:rsidRPr="003440B8">
        <w:rPr>
          <w:rFonts w:ascii="Times New Roman" w:hAnsi="Times New Roman" w:cs="Times New Roman"/>
          <w:b/>
          <w:sz w:val="32"/>
          <w:szCs w:val="32"/>
        </w:rPr>
        <w:t>Література</w:t>
      </w:r>
    </w:p>
    <w:p w:rsidR="007D4D1A" w:rsidRPr="003440B8" w:rsidRDefault="007D4D1A" w:rsidP="007D4D1A">
      <w:pPr>
        <w:pStyle w:val="a9"/>
        <w:spacing w:after="0" w:line="240" w:lineRule="auto"/>
        <w:ind w:left="0" w:firstLine="660"/>
        <w:jc w:val="both"/>
        <w:rPr>
          <w:rFonts w:ascii="Times New Roman" w:hAnsi="Times New Roman" w:cs="Times New Roman"/>
          <w:sz w:val="32"/>
          <w:szCs w:val="32"/>
        </w:rPr>
      </w:pPr>
      <w:r w:rsidRPr="003440B8">
        <w:rPr>
          <w:rFonts w:ascii="Times New Roman" w:hAnsi="Times New Roman" w:cs="Times New Roman"/>
          <w:sz w:val="32"/>
          <w:szCs w:val="32"/>
        </w:rPr>
        <w:t>1. Балабанова Л. В. Управління персоналом: навч. посіб. / Л.В.Балабанова, О.В. Сардак – К.: Професіонал, 2009. – 512 с.</w:t>
      </w:r>
    </w:p>
    <w:p w:rsidR="007D4D1A" w:rsidRPr="003440B8" w:rsidRDefault="007D4D1A" w:rsidP="007D4D1A">
      <w:pPr>
        <w:pStyle w:val="a9"/>
        <w:spacing w:after="0" w:line="240" w:lineRule="auto"/>
        <w:ind w:left="0" w:firstLine="660"/>
        <w:jc w:val="both"/>
        <w:rPr>
          <w:rFonts w:ascii="Times New Roman" w:hAnsi="Times New Roman" w:cs="Times New Roman"/>
          <w:sz w:val="32"/>
          <w:szCs w:val="32"/>
        </w:rPr>
      </w:pPr>
      <w:r w:rsidRPr="003440B8">
        <w:rPr>
          <w:rFonts w:ascii="Times New Roman" w:hAnsi="Times New Roman" w:cs="Times New Roman"/>
          <w:sz w:val="32"/>
          <w:szCs w:val="32"/>
        </w:rPr>
        <w:t>2. Кузнецова Н.В. Управление рисками: учеб. пособ. / Н.В.Кузнецова – Владивосток: ТИДОТ ДВГУ, 2010. – 168 с.</w:t>
      </w:r>
    </w:p>
    <w:p w:rsidR="007D4D1A" w:rsidRPr="003440B8" w:rsidRDefault="007D4D1A" w:rsidP="007D4D1A">
      <w:pPr>
        <w:pStyle w:val="a9"/>
        <w:spacing w:after="0" w:line="240" w:lineRule="auto"/>
        <w:ind w:left="0" w:firstLine="660"/>
        <w:jc w:val="both"/>
        <w:rPr>
          <w:rFonts w:ascii="Times New Roman" w:hAnsi="Times New Roman" w:cs="Times New Roman"/>
          <w:sz w:val="32"/>
          <w:szCs w:val="32"/>
        </w:rPr>
      </w:pPr>
      <w:r w:rsidRPr="003440B8">
        <w:rPr>
          <w:rFonts w:ascii="Times New Roman" w:hAnsi="Times New Roman" w:cs="Times New Roman"/>
          <w:sz w:val="32"/>
          <w:szCs w:val="32"/>
        </w:rPr>
        <w:t>3. Маркин В.Н. Мотивационный менеджмент: учеб. пособ. / В.Н.Маркин – М.: РАГС, 2006. – 240 с.</w:t>
      </w:r>
    </w:p>
    <w:p w:rsidR="007D4D1A" w:rsidRPr="003440B8" w:rsidRDefault="007D4D1A" w:rsidP="007D4D1A">
      <w:pPr>
        <w:pStyle w:val="a9"/>
        <w:spacing w:after="0" w:line="240" w:lineRule="auto"/>
        <w:ind w:left="0" w:firstLine="660"/>
        <w:jc w:val="both"/>
        <w:rPr>
          <w:rFonts w:ascii="Times New Roman" w:hAnsi="Times New Roman" w:cs="Times New Roman"/>
          <w:sz w:val="32"/>
          <w:szCs w:val="32"/>
        </w:rPr>
      </w:pPr>
      <w:r w:rsidRPr="003440B8">
        <w:rPr>
          <w:rFonts w:ascii="Times New Roman" w:hAnsi="Times New Roman" w:cs="Times New Roman"/>
          <w:sz w:val="32"/>
          <w:szCs w:val="32"/>
        </w:rPr>
        <w:t>4. Турсин Ю.Д. Стратегический менеджмент: учеб. пособ. / Ю.Д.Турсин, С.Ю. Ляпина, Н.Г. Шаламова – М.: ИНФРА-М. 2003. – 155 с.</w:t>
      </w:r>
    </w:p>
    <w:p w:rsidR="007D4D1A" w:rsidRPr="003440B8" w:rsidRDefault="007D4D1A" w:rsidP="007D4D1A">
      <w:pPr>
        <w:pStyle w:val="a9"/>
        <w:spacing w:after="0" w:line="240" w:lineRule="auto"/>
        <w:ind w:left="0" w:firstLine="660"/>
        <w:jc w:val="both"/>
        <w:rPr>
          <w:rFonts w:ascii="Times New Roman" w:hAnsi="Times New Roman" w:cs="Times New Roman"/>
          <w:sz w:val="32"/>
          <w:szCs w:val="32"/>
        </w:rPr>
      </w:pPr>
      <w:r w:rsidRPr="003440B8">
        <w:rPr>
          <w:rFonts w:ascii="Times New Roman" w:hAnsi="Times New Roman" w:cs="Times New Roman"/>
          <w:sz w:val="32"/>
          <w:szCs w:val="32"/>
        </w:rPr>
        <w:t>5. Чеботарев Н.Ф. Человеческий капитал неотъемлемый фактор экономического роста / Н.Ф. Чеботарев // Маркетинг. – 2005. – №4(83). – С. 12-23.</w:t>
      </w:r>
    </w:p>
    <w:p w:rsidR="007D4D1A" w:rsidRPr="003440B8" w:rsidRDefault="007D4D1A" w:rsidP="00D061B5">
      <w:pPr>
        <w:jc w:val="center"/>
        <w:rPr>
          <w:rStyle w:val="hps"/>
          <w:rFonts w:ascii="Times New Roman" w:hAnsi="Times New Roman"/>
          <w:b/>
          <w:sz w:val="32"/>
          <w:szCs w:val="32"/>
        </w:rPr>
      </w:pPr>
    </w:p>
    <w:p w:rsidR="00F375B6" w:rsidRPr="003440B8" w:rsidRDefault="00F375B6" w:rsidP="00F375B6">
      <w:pPr>
        <w:widowControl w:val="0"/>
        <w:jc w:val="center"/>
        <w:rPr>
          <w:rFonts w:ascii="Times New Roman" w:eastAsia="Times New Roman" w:hAnsi="Times New Roman" w:cs="Times New Roman"/>
          <w:b/>
          <w:sz w:val="32"/>
          <w:szCs w:val="32"/>
        </w:rPr>
      </w:pPr>
      <w:r w:rsidRPr="003440B8">
        <w:rPr>
          <w:rFonts w:ascii="Times New Roman" w:eastAsia="Times New Roman" w:hAnsi="Times New Roman" w:cs="Times New Roman"/>
          <w:b/>
          <w:sz w:val="32"/>
          <w:szCs w:val="32"/>
        </w:rPr>
        <w:t xml:space="preserve">РОЛЬ ОЦІНКИ ІННОВАЦІЙНОГО ПОТЕНЦІАЛУ </w:t>
      </w:r>
    </w:p>
    <w:p w:rsidR="00F375B6" w:rsidRPr="003440B8" w:rsidRDefault="00F375B6" w:rsidP="00F375B6">
      <w:pPr>
        <w:widowControl w:val="0"/>
        <w:jc w:val="center"/>
        <w:rPr>
          <w:rFonts w:ascii="Times New Roman" w:eastAsia="Times New Roman" w:hAnsi="Times New Roman" w:cs="Times New Roman"/>
          <w:b/>
          <w:sz w:val="32"/>
          <w:szCs w:val="32"/>
        </w:rPr>
      </w:pPr>
      <w:r w:rsidRPr="003440B8">
        <w:rPr>
          <w:rFonts w:ascii="Times New Roman" w:eastAsia="Times New Roman" w:hAnsi="Times New Roman" w:cs="Times New Roman"/>
          <w:b/>
          <w:sz w:val="32"/>
          <w:szCs w:val="32"/>
        </w:rPr>
        <w:t>ТЕРИТОРІЇ У СТРАТЕГІЧНОМУ ПЛАНУВАННІ ЇЇ РОЗВИТКУ</w:t>
      </w:r>
    </w:p>
    <w:p w:rsidR="00F375B6" w:rsidRPr="003440B8" w:rsidRDefault="00F375B6" w:rsidP="00F375B6">
      <w:pPr>
        <w:widowControl w:val="0"/>
        <w:ind w:firstLine="709"/>
        <w:jc w:val="center"/>
        <w:rPr>
          <w:rFonts w:ascii="Times New Roman" w:eastAsia="Times New Roman" w:hAnsi="Times New Roman" w:cs="Times New Roman"/>
          <w:sz w:val="32"/>
          <w:szCs w:val="32"/>
        </w:rPr>
      </w:pPr>
    </w:p>
    <w:p w:rsidR="00F375B6" w:rsidRPr="003440B8" w:rsidRDefault="00F375B6" w:rsidP="00F375B6">
      <w:pPr>
        <w:widowControl w:val="0"/>
        <w:ind w:left="4536" w:firstLine="284"/>
        <w:rPr>
          <w:rFonts w:ascii="Times New Roman" w:eastAsia="Times New Roman" w:hAnsi="Times New Roman" w:cs="Times New Roman"/>
          <w:i/>
          <w:sz w:val="32"/>
          <w:szCs w:val="32"/>
        </w:rPr>
      </w:pPr>
      <w:r w:rsidRPr="003440B8">
        <w:rPr>
          <w:rFonts w:ascii="Times New Roman" w:eastAsia="Times New Roman" w:hAnsi="Times New Roman" w:cs="Times New Roman"/>
          <w:i/>
          <w:sz w:val="32"/>
          <w:szCs w:val="32"/>
        </w:rPr>
        <w:t>Карпенко Андрій Володимирович,</w:t>
      </w:r>
    </w:p>
    <w:p w:rsidR="00F375B6" w:rsidRPr="003440B8" w:rsidRDefault="00F375B6" w:rsidP="00F375B6">
      <w:pPr>
        <w:widowControl w:val="0"/>
        <w:ind w:left="4536" w:firstLine="284"/>
        <w:rPr>
          <w:rFonts w:ascii="Times New Roman" w:eastAsia="Times New Roman" w:hAnsi="Times New Roman" w:cs="Times New Roman"/>
          <w:i/>
          <w:sz w:val="32"/>
          <w:szCs w:val="32"/>
        </w:rPr>
      </w:pPr>
      <w:r w:rsidRPr="003440B8">
        <w:rPr>
          <w:rFonts w:ascii="Times New Roman" w:eastAsia="Times New Roman" w:hAnsi="Times New Roman" w:cs="Times New Roman"/>
          <w:i/>
          <w:sz w:val="32"/>
          <w:szCs w:val="32"/>
        </w:rPr>
        <w:t>к.е.н., доцент Запорізького</w:t>
      </w:r>
    </w:p>
    <w:p w:rsidR="00F375B6" w:rsidRPr="003440B8" w:rsidRDefault="00F375B6" w:rsidP="00F375B6">
      <w:pPr>
        <w:widowControl w:val="0"/>
        <w:ind w:left="4536" w:firstLine="284"/>
        <w:rPr>
          <w:rFonts w:ascii="Times New Roman" w:eastAsia="Times New Roman" w:hAnsi="Times New Roman" w:cs="Times New Roman"/>
          <w:i/>
          <w:sz w:val="32"/>
          <w:szCs w:val="32"/>
        </w:rPr>
      </w:pPr>
      <w:r w:rsidRPr="003440B8">
        <w:rPr>
          <w:rFonts w:ascii="Times New Roman" w:eastAsia="Times New Roman" w:hAnsi="Times New Roman" w:cs="Times New Roman"/>
          <w:i/>
          <w:sz w:val="32"/>
          <w:szCs w:val="32"/>
        </w:rPr>
        <w:t xml:space="preserve">національного технічного </w:t>
      </w:r>
    </w:p>
    <w:p w:rsidR="00F375B6" w:rsidRPr="003440B8" w:rsidRDefault="00F375B6" w:rsidP="00F375B6">
      <w:pPr>
        <w:widowControl w:val="0"/>
        <w:ind w:left="4536" w:firstLine="284"/>
        <w:rPr>
          <w:rFonts w:ascii="Times New Roman" w:eastAsia="Times New Roman" w:hAnsi="Times New Roman" w:cs="Times New Roman"/>
          <w:i/>
          <w:sz w:val="32"/>
          <w:szCs w:val="32"/>
        </w:rPr>
      </w:pPr>
      <w:r w:rsidRPr="003440B8">
        <w:rPr>
          <w:rFonts w:ascii="Times New Roman" w:eastAsia="Times New Roman" w:hAnsi="Times New Roman" w:cs="Times New Roman"/>
          <w:i/>
          <w:sz w:val="32"/>
          <w:szCs w:val="32"/>
        </w:rPr>
        <w:t>університету</w:t>
      </w:r>
    </w:p>
    <w:p w:rsidR="00F375B6" w:rsidRPr="003440B8" w:rsidRDefault="00F375B6" w:rsidP="00F375B6">
      <w:pPr>
        <w:widowControl w:val="0"/>
        <w:ind w:left="4536" w:firstLine="284"/>
        <w:rPr>
          <w:rFonts w:ascii="Times New Roman" w:eastAsia="Times New Roman" w:hAnsi="Times New Roman" w:cs="Times New Roman"/>
          <w:i/>
          <w:sz w:val="32"/>
          <w:szCs w:val="32"/>
        </w:rPr>
      </w:pPr>
      <w:r w:rsidRPr="003440B8">
        <w:rPr>
          <w:rFonts w:ascii="Times New Roman" w:eastAsia="Times New Roman" w:hAnsi="Times New Roman" w:cs="Times New Roman"/>
          <w:i/>
          <w:sz w:val="32"/>
          <w:szCs w:val="32"/>
        </w:rPr>
        <w:t>e-mail: andreykarpenko@ukr.net</w:t>
      </w:r>
    </w:p>
    <w:p w:rsidR="00F375B6" w:rsidRPr="003440B8" w:rsidRDefault="00F375B6" w:rsidP="00F375B6">
      <w:pPr>
        <w:widowControl w:val="0"/>
        <w:ind w:firstLine="709"/>
        <w:jc w:val="center"/>
        <w:rPr>
          <w:rFonts w:ascii="Times New Roman" w:eastAsia="Times New Roman" w:hAnsi="Times New Roman" w:cs="Times New Roman"/>
          <w:b/>
          <w:sz w:val="32"/>
          <w:szCs w:val="32"/>
        </w:rPr>
      </w:pPr>
    </w:p>
    <w:p w:rsidR="00F375B6" w:rsidRPr="003440B8" w:rsidRDefault="00F375B6" w:rsidP="00F375B6">
      <w:pPr>
        <w:widowControl w:val="0"/>
        <w:ind w:firstLine="709"/>
        <w:jc w:val="both"/>
        <w:rPr>
          <w:rFonts w:ascii="Times New Roman" w:eastAsia="Times New Roman" w:hAnsi="Times New Roman" w:cs="Times New Roman"/>
          <w:sz w:val="32"/>
          <w:szCs w:val="32"/>
        </w:rPr>
      </w:pPr>
      <w:r w:rsidRPr="003440B8">
        <w:rPr>
          <w:rFonts w:ascii="Times New Roman" w:eastAsia="Times New Roman" w:hAnsi="Times New Roman" w:cs="Times New Roman"/>
          <w:sz w:val="32"/>
          <w:szCs w:val="32"/>
        </w:rPr>
        <w:t xml:space="preserve">Інноваційний потенціал є одним із найважливіших чинників, що відіграє головну роль в інноваційному розвитку території, оскільки дозволяє забезпечити конкурентоспроможність та стати лідером. Особливого значення набуває оцінка рівня інноваційного потенціалу території, що здійснює цілеспрямований вплив на його збереження, зростання і зміцнення, а головне, його ефективне використання. Вона </w:t>
      </w:r>
      <w:r w:rsidRPr="003440B8">
        <w:rPr>
          <w:rFonts w:ascii="Times New Roman" w:eastAsia="Times New Roman" w:hAnsi="Times New Roman" w:cs="Times New Roman"/>
          <w:sz w:val="32"/>
          <w:szCs w:val="32"/>
        </w:rPr>
        <w:lastRenderedPageBreak/>
        <w:t>виступає одним з етапів формування стратегії інноваційного розвитку території та є найважливішою умовою ефективності стратегічного планування інноваційного розвитку.</w:t>
      </w:r>
    </w:p>
    <w:p w:rsidR="00F375B6" w:rsidRPr="003440B8" w:rsidRDefault="00F375B6" w:rsidP="00F375B6">
      <w:pPr>
        <w:widowControl w:val="0"/>
        <w:ind w:firstLine="709"/>
        <w:jc w:val="both"/>
        <w:rPr>
          <w:rFonts w:ascii="Times New Roman" w:eastAsia="Times New Roman" w:hAnsi="Times New Roman" w:cs="Times New Roman"/>
          <w:sz w:val="32"/>
          <w:szCs w:val="32"/>
        </w:rPr>
      </w:pPr>
      <w:r w:rsidRPr="003440B8">
        <w:rPr>
          <w:rFonts w:ascii="Times New Roman" w:eastAsia="Times New Roman" w:hAnsi="Times New Roman" w:cs="Times New Roman"/>
          <w:sz w:val="32"/>
          <w:szCs w:val="32"/>
        </w:rPr>
        <w:t>В Україні поняття "інноваційний потенціал" ввійшло в науковий обіг з початку 80-х рр. XX ст. і на цей час виступає як здібність і готовність регіону, галузі, економіки країни здійснити ефективну інноваційну діяльність або як сукупність різних видів ресурсів, включаючи матеріальні, фінансові, інтелектуальні, інформаційні та інші ресурси, необхідні для здійснення інноваційної діяльності. Тобто він є концептуальним відображенням розвитку інноваційних процесів. Загалом серед науковців не існує єдиної точки зору щодо визначення досліджуваної категорії. Здебільшого інноваційний потенціал розглядається з позицій трьох підходів:</w:t>
      </w:r>
    </w:p>
    <w:p w:rsidR="00F375B6" w:rsidRPr="003440B8" w:rsidRDefault="00F375B6" w:rsidP="00F375B6">
      <w:pPr>
        <w:widowControl w:val="0"/>
        <w:ind w:firstLine="709"/>
        <w:jc w:val="both"/>
        <w:rPr>
          <w:rFonts w:ascii="Times New Roman" w:eastAsia="Times New Roman" w:hAnsi="Times New Roman" w:cs="Times New Roman"/>
          <w:sz w:val="32"/>
          <w:szCs w:val="32"/>
        </w:rPr>
      </w:pPr>
      <w:r w:rsidRPr="003440B8">
        <w:rPr>
          <w:rFonts w:ascii="Times New Roman" w:eastAsia="Times New Roman" w:hAnsi="Times New Roman" w:cs="Times New Roman"/>
          <w:sz w:val="32"/>
          <w:szCs w:val="32"/>
        </w:rPr>
        <w:t>- ресурсного (І. Балабанова, А. Гриньов та ін.) [1; 2], що розкриває інноваційний потенціал як сукупність різних видів ресурсів, відчутних (фізичні і фінансові активи) і невловимих (репутація, персонал, ноу-хау), необхідних для здійснення інноваційної діяльності;</w:t>
      </w:r>
    </w:p>
    <w:p w:rsidR="00F375B6" w:rsidRPr="003440B8" w:rsidRDefault="00F375B6" w:rsidP="00F375B6">
      <w:pPr>
        <w:widowControl w:val="0"/>
        <w:ind w:firstLine="709"/>
        <w:jc w:val="both"/>
        <w:rPr>
          <w:rFonts w:ascii="Times New Roman" w:eastAsia="Times New Roman" w:hAnsi="Times New Roman" w:cs="Times New Roman"/>
          <w:sz w:val="32"/>
          <w:szCs w:val="32"/>
        </w:rPr>
      </w:pPr>
      <w:r w:rsidRPr="003440B8">
        <w:rPr>
          <w:rFonts w:ascii="Times New Roman" w:eastAsia="Times New Roman" w:hAnsi="Times New Roman" w:cs="Times New Roman"/>
          <w:sz w:val="32"/>
          <w:szCs w:val="32"/>
        </w:rPr>
        <w:t>- структурного (Г. Ковальов, С. Ільєнкова та ін.) [3; 4], що розкриває сукупність його можливостей використання продуктивної сили ресурсу. З погляду змістовної функції йдеться про використовувану й приховану ресурсну можливості, які можуть бути введені в дію для досягнення кінцевих цілей економічних суб'єктів;</w:t>
      </w:r>
    </w:p>
    <w:p w:rsidR="00F375B6" w:rsidRPr="003440B8" w:rsidRDefault="00F375B6" w:rsidP="00F375B6">
      <w:pPr>
        <w:widowControl w:val="0"/>
        <w:ind w:firstLine="709"/>
        <w:jc w:val="both"/>
        <w:rPr>
          <w:rFonts w:ascii="Times New Roman" w:eastAsia="Times New Roman" w:hAnsi="Times New Roman" w:cs="Times New Roman"/>
          <w:sz w:val="32"/>
          <w:szCs w:val="32"/>
        </w:rPr>
      </w:pPr>
      <w:r w:rsidRPr="003440B8">
        <w:rPr>
          <w:rFonts w:ascii="Times New Roman" w:eastAsia="Times New Roman" w:hAnsi="Times New Roman" w:cs="Times New Roman"/>
          <w:sz w:val="32"/>
          <w:szCs w:val="32"/>
        </w:rPr>
        <w:t>- агрегованого (Є. Галушко, І. Джаін та ін.) [5; 6], що представляє інноваційний потенціал як міру здатності й готовності здійснювати інноваційну діяльність. При цьому під здатністю розуміють наявність і збалансованість структури компонентів потенціалу, а під готовністю – достатність рівня розвитку потенціалу для формування інноваційно-орієнтованої економіки.</w:t>
      </w:r>
    </w:p>
    <w:p w:rsidR="00F375B6" w:rsidRPr="003440B8" w:rsidRDefault="00F375B6" w:rsidP="00F375B6">
      <w:pPr>
        <w:widowControl w:val="0"/>
        <w:ind w:firstLine="709"/>
        <w:jc w:val="both"/>
        <w:rPr>
          <w:rFonts w:ascii="Times New Roman" w:eastAsia="Times New Roman" w:hAnsi="Times New Roman" w:cs="Times New Roman"/>
          <w:sz w:val="32"/>
          <w:szCs w:val="32"/>
        </w:rPr>
      </w:pPr>
      <w:r w:rsidRPr="003440B8">
        <w:rPr>
          <w:rFonts w:ascii="Times New Roman" w:eastAsia="Times New Roman" w:hAnsi="Times New Roman" w:cs="Times New Roman"/>
          <w:sz w:val="32"/>
          <w:szCs w:val="32"/>
        </w:rPr>
        <w:t>Останній підхід вважається найбільш зваженим з погляду можливості оцінки інноваційного потенціалу території. Більшість дослідників будують свої методики аналізу інноваційного розвитку на основі агрегованого підходу до поняття "інноваційний потенціал".</w:t>
      </w:r>
    </w:p>
    <w:p w:rsidR="00F375B6" w:rsidRPr="003440B8" w:rsidRDefault="00F375B6" w:rsidP="00F375B6">
      <w:pPr>
        <w:widowControl w:val="0"/>
        <w:ind w:firstLine="709"/>
        <w:jc w:val="both"/>
        <w:rPr>
          <w:rFonts w:ascii="Times New Roman" w:eastAsia="Times New Roman" w:hAnsi="Times New Roman" w:cs="Times New Roman"/>
          <w:sz w:val="32"/>
          <w:szCs w:val="32"/>
        </w:rPr>
      </w:pPr>
      <w:r w:rsidRPr="003440B8">
        <w:rPr>
          <w:rFonts w:ascii="Times New Roman" w:eastAsia="Times New Roman" w:hAnsi="Times New Roman" w:cs="Times New Roman"/>
          <w:sz w:val="32"/>
          <w:szCs w:val="32"/>
        </w:rPr>
        <w:t xml:space="preserve">Сьогодні у вітчизняній економічній літературі відсутня єдина думка щодо методики оцінки інноваційного потенціалу, рівня його використання і підвищення в стратегічній перспективі, оскільки пропонуються різні варіанти вирішення проблеми виміру інноваційного потенціалу території. За допомогою існуючих методик </w:t>
      </w:r>
      <w:r w:rsidRPr="003440B8">
        <w:rPr>
          <w:rFonts w:ascii="Times New Roman" w:eastAsia="Times New Roman" w:hAnsi="Times New Roman" w:cs="Times New Roman"/>
          <w:sz w:val="32"/>
          <w:szCs w:val="32"/>
        </w:rPr>
        <w:lastRenderedPageBreak/>
        <w:t>намагаються визначити тип інноваційного розвитку регіону та рівень його інноваційної сприйнятливості, і на цій основі побудувати ту або іншу інноваційну стратегію, щоб спрогнозувати подальші напрямки розвитку території.</w:t>
      </w:r>
    </w:p>
    <w:p w:rsidR="00F375B6" w:rsidRPr="003440B8" w:rsidRDefault="00F375B6" w:rsidP="00F375B6">
      <w:pPr>
        <w:widowControl w:val="0"/>
        <w:ind w:firstLine="709"/>
        <w:jc w:val="both"/>
        <w:rPr>
          <w:rFonts w:ascii="Times New Roman" w:eastAsia="Times New Roman" w:hAnsi="Times New Roman" w:cs="Times New Roman"/>
          <w:sz w:val="32"/>
          <w:szCs w:val="32"/>
        </w:rPr>
      </w:pPr>
      <w:r w:rsidRPr="003440B8">
        <w:rPr>
          <w:rFonts w:ascii="Times New Roman" w:eastAsia="Times New Roman" w:hAnsi="Times New Roman" w:cs="Times New Roman"/>
          <w:sz w:val="32"/>
          <w:szCs w:val="32"/>
        </w:rPr>
        <w:t xml:space="preserve">Різні методики оцінки інноваційного потенціалу дають можливість більш ефективно використовувати первинні статистичні дані при аналізі потенціалу території та розробці інноваційних стратегій. Однак, більшість з них не повною мірою підходять для оцінки інноваційного потенціалу соціально-економічної системи певної території, оскільки направлені на оцінку інноваційного потенціалу країни або його складових з позиції погіршення або поліпшення (збільшення або зниження), що дає гарну можливість порівняння різних територій. </w:t>
      </w:r>
    </w:p>
    <w:p w:rsidR="00F375B6" w:rsidRPr="003440B8" w:rsidRDefault="00F375B6" w:rsidP="00F375B6">
      <w:pPr>
        <w:widowControl w:val="0"/>
        <w:ind w:firstLine="709"/>
        <w:jc w:val="both"/>
        <w:rPr>
          <w:rFonts w:ascii="Times New Roman" w:eastAsia="Times New Roman" w:hAnsi="Times New Roman" w:cs="Times New Roman"/>
          <w:sz w:val="32"/>
          <w:szCs w:val="32"/>
        </w:rPr>
      </w:pPr>
      <w:r w:rsidRPr="003440B8">
        <w:rPr>
          <w:rFonts w:ascii="Times New Roman" w:eastAsia="Times New Roman" w:hAnsi="Times New Roman" w:cs="Times New Roman"/>
          <w:sz w:val="32"/>
          <w:szCs w:val="32"/>
        </w:rPr>
        <w:t>Для більш повної та якісної оцінки інноваційного потенціалу території доцільно застосовувати також граничні значення складових потенціалу, що полегшувало б оцінку стану інноваційного потенціалу конкретного суб'єкта, а також сприяло б графічному відображенню його стану.</w:t>
      </w:r>
    </w:p>
    <w:p w:rsidR="00F375B6" w:rsidRPr="003440B8" w:rsidRDefault="00F375B6" w:rsidP="00F375B6">
      <w:pPr>
        <w:widowControl w:val="0"/>
        <w:ind w:firstLine="709"/>
        <w:jc w:val="both"/>
        <w:rPr>
          <w:rFonts w:ascii="Times New Roman" w:eastAsia="Times New Roman" w:hAnsi="Times New Roman" w:cs="Times New Roman"/>
          <w:sz w:val="32"/>
          <w:szCs w:val="32"/>
        </w:rPr>
      </w:pPr>
      <w:r w:rsidRPr="003440B8">
        <w:rPr>
          <w:rFonts w:ascii="Times New Roman" w:eastAsia="Times New Roman" w:hAnsi="Times New Roman" w:cs="Times New Roman"/>
          <w:sz w:val="32"/>
          <w:szCs w:val="32"/>
        </w:rPr>
        <w:t>Метод оцінки інноваційного потенціалу, що запропонований О. Москвіною [7], нівелює окремі недоліки існуючих методик. У зазначеній методиці визначені наступні групи показників: кадрова, техніко-технологічна, фінансова, наукова і результативна та запропоновано граничні значення обраних показників, що формують нормативну модель стану інноваційного потенціалу. Методика дозволяє співвіднести окремі характеристики потенціалу й відобразити їх графічно у вигляді сукупності координат єдиної шкали.</w:t>
      </w:r>
    </w:p>
    <w:p w:rsidR="00F375B6" w:rsidRPr="003440B8" w:rsidRDefault="00F375B6" w:rsidP="00F375B6">
      <w:pPr>
        <w:widowControl w:val="0"/>
        <w:ind w:firstLine="709"/>
        <w:jc w:val="both"/>
        <w:rPr>
          <w:rFonts w:ascii="Times New Roman" w:eastAsia="Times New Roman" w:hAnsi="Times New Roman" w:cs="Times New Roman"/>
          <w:sz w:val="32"/>
          <w:szCs w:val="32"/>
        </w:rPr>
      </w:pPr>
      <w:r w:rsidRPr="003440B8">
        <w:rPr>
          <w:rFonts w:ascii="Times New Roman" w:eastAsia="Times New Roman" w:hAnsi="Times New Roman" w:cs="Times New Roman"/>
          <w:sz w:val="32"/>
          <w:szCs w:val="32"/>
        </w:rPr>
        <w:t xml:space="preserve">Проте й зазначена методика є недосконалою, оскільки недостатньо пророблено систему узагальнюючих показників, що обрано дослідником і компонування цих показників у координатах інноваційного профілю. Частина представлених в методиці граничних характеристик показників більше наближена до рівня інноваційно і технологічно розвинених країн, що не відповідає рівню інноваційного розвитку території України, та відповідно не може застосовуватися при її оцінці. </w:t>
      </w:r>
    </w:p>
    <w:p w:rsidR="00F375B6" w:rsidRPr="003440B8" w:rsidRDefault="00F375B6" w:rsidP="00F375B6">
      <w:pPr>
        <w:widowControl w:val="0"/>
        <w:ind w:firstLine="709"/>
        <w:jc w:val="both"/>
        <w:rPr>
          <w:rFonts w:ascii="Times New Roman" w:eastAsia="Times New Roman" w:hAnsi="Times New Roman" w:cs="Times New Roman"/>
          <w:sz w:val="32"/>
          <w:szCs w:val="32"/>
        </w:rPr>
      </w:pPr>
      <w:r w:rsidRPr="003440B8">
        <w:rPr>
          <w:rFonts w:ascii="Times New Roman" w:eastAsia="Times New Roman" w:hAnsi="Times New Roman" w:cs="Times New Roman"/>
          <w:sz w:val="32"/>
          <w:szCs w:val="32"/>
        </w:rPr>
        <w:t xml:space="preserve">Уточнення даної методики виміру інноваційного потенціалу на основі аналізу різних матеріалів, оцінки слабких і сильних сторін можна отримати методику, що дозволить зробити оптимальний аналіз </w:t>
      </w:r>
      <w:r w:rsidRPr="003440B8">
        <w:rPr>
          <w:rFonts w:ascii="Times New Roman" w:eastAsia="Times New Roman" w:hAnsi="Times New Roman" w:cs="Times New Roman"/>
          <w:sz w:val="32"/>
          <w:szCs w:val="32"/>
        </w:rPr>
        <w:lastRenderedPageBreak/>
        <w:t>і дати рекомендації з удосконалення інноваційного потенціалу території, через аналіз чотирьох груп показників (абсолютних і відносних) інноваційного розвитку (дослідницький потенціал, матеріально-технічна складова, затратність інновацій і результативність інновацій), розглянути в динаміці абсолютні показники, визначити, у якій із трьох зон (незадовільного, перехідного або задовільного стану) перебувають координати відносних показників інноваційного потенціалу і порівняти їх зі усередненим рівнем розвитку. У результаті отримаємо дані про те, які групи й показники інноваційного потенціалу, розвинені на певній території оптимально, а які потребують розробки системи заходів щодо цілеспрямованої комплексної підтримки. Таким чином, отримана методика сприятиме більш точному та результативному стратегічному плануванню інноваційного розвитку території.</w:t>
      </w:r>
    </w:p>
    <w:p w:rsidR="00F375B6" w:rsidRPr="003440B8" w:rsidRDefault="00F375B6" w:rsidP="00F375B6">
      <w:pPr>
        <w:ind w:firstLine="709"/>
        <w:jc w:val="center"/>
        <w:rPr>
          <w:rFonts w:ascii="Times New Roman" w:eastAsia="Times New Roman" w:hAnsi="Times New Roman" w:cs="Times New Roman"/>
          <w:b/>
          <w:sz w:val="32"/>
          <w:szCs w:val="32"/>
        </w:rPr>
      </w:pPr>
      <w:r w:rsidRPr="003440B8">
        <w:rPr>
          <w:rFonts w:ascii="Times New Roman" w:eastAsia="Times New Roman" w:hAnsi="Times New Roman" w:cs="Times New Roman"/>
          <w:b/>
          <w:sz w:val="32"/>
          <w:szCs w:val="32"/>
        </w:rPr>
        <w:t>Література</w:t>
      </w:r>
    </w:p>
    <w:p w:rsidR="00F375B6" w:rsidRPr="003440B8" w:rsidRDefault="00F375B6" w:rsidP="00F375B6">
      <w:pPr>
        <w:widowControl w:val="0"/>
        <w:ind w:firstLine="709"/>
        <w:jc w:val="both"/>
        <w:rPr>
          <w:rFonts w:ascii="Times New Roman" w:eastAsia="Times New Roman" w:hAnsi="Times New Roman" w:cs="Times New Roman"/>
          <w:sz w:val="32"/>
          <w:szCs w:val="32"/>
        </w:rPr>
      </w:pPr>
      <w:r w:rsidRPr="003440B8">
        <w:rPr>
          <w:rFonts w:ascii="Times New Roman" w:eastAsia="Times New Roman" w:hAnsi="Times New Roman" w:cs="Times New Roman"/>
          <w:sz w:val="32"/>
          <w:szCs w:val="32"/>
        </w:rPr>
        <w:t>1. Балабанов И. Т. Инновационный менеджмент: учеб. пособ. / И. Т. Балабанов. – СПб. : Питер, 2000. – 340 с.</w:t>
      </w:r>
    </w:p>
    <w:p w:rsidR="00F375B6" w:rsidRPr="003440B8" w:rsidRDefault="00F375B6" w:rsidP="00F375B6">
      <w:pPr>
        <w:widowControl w:val="0"/>
        <w:ind w:firstLine="709"/>
        <w:jc w:val="both"/>
        <w:rPr>
          <w:rFonts w:ascii="Times New Roman" w:eastAsia="Times New Roman" w:hAnsi="Times New Roman" w:cs="Times New Roman"/>
          <w:sz w:val="32"/>
          <w:szCs w:val="32"/>
        </w:rPr>
      </w:pPr>
      <w:r w:rsidRPr="003440B8">
        <w:rPr>
          <w:rFonts w:ascii="Times New Roman" w:eastAsia="Times New Roman" w:hAnsi="Times New Roman" w:cs="Times New Roman"/>
          <w:sz w:val="32"/>
          <w:szCs w:val="32"/>
        </w:rPr>
        <w:t>2. Гриньов А. В. Інноваційний розвиток промислових підприємств: концепція, методологія, стратегічне управління / А. В. Гриньов. – Х</w:t>
      </w:r>
      <w:r w:rsidR="00645154" w:rsidRPr="003440B8">
        <w:rPr>
          <w:rFonts w:ascii="Times New Roman" w:hAnsi="Times New Roman" w:cs="Times New Roman"/>
          <w:sz w:val="32"/>
          <w:szCs w:val="32"/>
        </w:rPr>
        <w:t>.</w:t>
      </w:r>
      <w:r w:rsidRPr="003440B8">
        <w:rPr>
          <w:rFonts w:ascii="Times New Roman" w:eastAsia="Times New Roman" w:hAnsi="Times New Roman" w:cs="Times New Roman"/>
          <w:sz w:val="32"/>
          <w:szCs w:val="32"/>
        </w:rPr>
        <w:t>: ВД «ІНЖЕК», 2003. – 308 с.</w:t>
      </w:r>
    </w:p>
    <w:p w:rsidR="00F375B6" w:rsidRPr="003440B8" w:rsidRDefault="00F375B6" w:rsidP="00F375B6">
      <w:pPr>
        <w:widowControl w:val="0"/>
        <w:ind w:firstLine="709"/>
        <w:jc w:val="both"/>
        <w:rPr>
          <w:rFonts w:ascii="Times New Roman" w:eastAsia="Times New Roman" w:hAnsi="Times New Roman" w:cs="Times New Roman"/>
          <w:sz w:val="32"/>
          <w:szCs w:val="32"/>
        </w:rPr>
      </w:pPr>
      <w:r w:rsidRPr="003440B8">
        <w:rPr>
          <w:rFonts w:ascii="Times New Roman" w:eastAsia="Times New Roman" w:hAnsi="Times New Roman" w:cs="Times New Roman"/>
          <w:sz w:val="32"/>
          <w:szCs w:val="32"/>
        </w:rPr>
        <w:t>3. Ковалев Г. Д. Ресурсный потенциал экономическ</w:t>
      </w:r>
      <w:r w:rsidR="00645154" w:rsidRPr="003440B8">
        <w:rPr>
          <w:rFonts w:ascii="Times New Roman" w:hAnsi="Times New Roman" w:cs="Times New Roman"/>
          <w:sz w:val="32"/>
          <w:szCs w:val="32"/>
        </w:rPr>
        <w:t>ого роста / Г. Д. Ковалев. – М.</w:t>
      </w:r>
      <w:r w:rsidRPr="003440B8">
        <w:rPr>
          <w:rFonts w:ascii="Times New Roman" w:eastAsia="Times New Roman" w:hAnsi="Times New Roman" w:cs="Times New Roman"/>
          <w:sz w:val="32"/>
          <w:szCs w:val="32"/>
        </w:rPr>
        <w:t>: Экономическая литература. – 2002. – 385 с.</w:t>
      </w:r>
    </w:p>
    <w:p w:rsidR="00F375B6" w:rsidRPr="003440B8" w:rsidRDefault="00F375B6" w:rsidP="00F375B6">
      <w:pPr>
        <w:widowControl w:val="0"/>
        <w:ind w:firstLine="709"/>
        <w:jc w:val="both"/>
        <w:rPr>
          <w:rFonts w:ascii="Times New Roman" w:eastAsia="Times New Roman" w:hAnsi="Times New Roman" w:cs="Times New Roman"/>
          <w:sz w:val="32"/>
          <w:szCs w:val="32"/>
        </w:rPr>
      </w:pPr>
      <w:r w:rsidRPr="003440B8">
        <w:rPr>
          <w:rFonts w:ascii="Times New Roman" w:eastAsia="Times New Roman" w:hAnsi="Times New Roman" w:cs="Times New Roman"/>
          <w:sz w:val="32"/>
          <w:szCs w:val="32"/>
        </w:rPr>
        <w:t xml:space="preserve">4. Инновационный менеджмент / под ред. Ильенковой С. Д. – </w:t>
      </w:r>
      <w:r w:rsidRPr="003440B8">
        <w:rPr>
          <w:rFonts w:ascii="Times New Roman" w:eastAsia="Times New Roman" w:hAnsi="Times New Roman" w:cs="Times New Roman"/>
          <w:sz w:val="32"/>
          <w:szCs w:val="32"/>
        </w:rPr>
        <w:br/>
        <w:t>3-е изд., перераб. и доп. – М.: Юнити-Дана, 2007. – 335 с.</w:t>
      </w:r>
    </w:p>
    <w:p w:rsidR="00F375B6" w:rsidRPr="003440B8" w:rsidRDefault="00F375B6" w:rsidP="00F375B6">
      <w:pPr>
        <w:widowControl w:val="0"/>
        <w:ind w:firstLine="709"/>
        <w:jc w:val="both"/>
        <w:rPr>
          <w:rFonts w:ascii="Times New Roman" w:eastAsia="Times New Roman" w:hAnsi="Times New Roman" w:cs="Times New Roman"/>
          <w:sz w:val="32"/>
          <w:szCs w:val="32"/>
        </w:rPr>
      </w:pPr>
      <w:r w:rsidRPr="003440B8">
        <w:rPr>
          <w:rFonts w:ascii="Times New Roman" w:eastAsia="Times New Roman" w:hAnsi="Times New Roman" w:cs="Times New Roman"/>
          <w:sz w:val="32"/>
          <w:szCs w:val="32"/>
        </w:rPr>
        <w:t>5. Галушко Є. С. Підвищення ефективності використання інноваційного потенціалу в умовах переходу до ринкових відносин (на прикладі промислових підприємств Донба</w:t>
      </w:r>
      <w:r w:rsidR="00645154" w:rsidRPr="003440B8">
        <w:rPr>
          <w:rFonts w:ascii="Times New Roman" w:hAnsi="Times New Roman" w:cs="Times New Roman"/>
          <w:sz w:val="32"/>
          <w:szCs w:val="32"/>
        </w:rPr>
        <w:t>су)</w:t>
      </w:r>
      <w:r w:rsidRPr="003440B8">
        <w:rPr>
          <w:rFonts w:ascii="Times New Roman" w:eastAsia="Times New Roman" w:hAnsi="Times New Roman" w:cs="Times New Roman"/>
          <w:sz w:val="32"/>
          <w:szCs w:val="32"/>
        </w:rPr>
        <w:t>: автореф. дис.</w:t>
      </w:r>
      <w:r w:rsidR="00645154" w:rsidRPr="003440B8">
        <w:rPr>
          <w:rFonts w:ascii="Times New Roman" w:hAnsi="Times New Roman" w:cs="Times New Roman"/>
          <w:sz w:val="32"/>
          <w:szCs w:val="32"/>
        </w:rPr>
        <w:t xml:space="preserve"> на здобуття наук. ступ. к.е.н.</w:t>
      </w:r>
      <w:r w:rsidRPr="003440B8">
        <w:rPr>
          <w:rFonts w:ascii="Times New Roman" w:eastAsia="Times New Roman" w:hAnsi="Times New Roman" w:cs="Times New Roman"/>
          <w:sz w:val="32"/>
          <w:szCs w:val="32"/>
        </w:rPr>
        <w:t>: спец. 08.06.02 «Підприємництво, менеджмент, маркетинг / Є. С. Галушко. – Донецьк: Ін-т економіки промисловості. – 1999. – 23 с.</w:t>
      </w:r>
    </w:p>
    <w:p w:rsidR="00F375B6" w:rsidRPr="003440B8" w:rsidRDefault="00F375B6" w:rsidP="00F375B6">
      <w:pPr>
        <w:widowControl w:val="0"/>
        <w:ind w:firstLine="709"/>
        <w:jc w:val="both"/>
        <w:rPr>
          <w:rFonts w:ascii="Times New Roman" w:eastAsia="Times New Roman" w:hAnsi="Times New Roman" w:cs="Times New Roman"/>
          <w:sz w:val="32"/>
          <w:szCs w:val="32"/>
        </w:rPr>
      </w:pPr>
      <w:r w:rsidRPr="003440B8">
        <w:rPr>
          <w:rFonts w:ascii="Times New Roman" w:eastAsia="Times New Roman" w:hAnsi="Times New Roman" w:cs="Times New Roman"/>
          <w:sz w:val="32"/>
          <w:szCs w:val="32"/>
        </w:rPr>
        <w:t>6. Джаин И.</w:t>
      </w:r>
      <w:r w:rsidR="00645154" w:rsidRPr="003440B8">
        <w:rPr>
          <w:rFonts w:ascii="Times New Roman" w:hAnsi="Times New Roman" w:cs="Times New Roman"/>
          <w:sz w:val="32"/>
          <w:szCs w:val="32"/>
        </w:rPr>
        <w:t> О. Оценка трудового потенциала</w:t>
      </w:r>
      <w:r w:rsidRPr="003440B8">
        <w:rPr>
          <w:rFonts w:ascii="Times New Roman" w:eastAsia="Times New Roman" w:hAnsi="Times New Roman" w:cs="Times New Roman"/>
          <w:sz w:val="32"/>
          <w:szCs w:val="32"/>
        </w:rPr>
        <w:t>: монография / И. О. Джаин. – С</w:t>
      </w:r>
      <w:r w:rsidR="00645154" w:rsidRPr="003440B8">
        <w:rPr>
          <w:rFonts w:ascii="Times New Roman" w:hAnsi="Times New Roman" w:cs="Times New Roman"/>
          <w:sz w:val="32"/>
          <w:szCs w:val="32"/>
        </w:rPr>
        <w:t>умы</w:t>
      </w:r>
      <w:r w:rsidRPr="003440B8">
        <w:rPr>
          <w:rFonts w:ascii="Times New Roman" w:eastAsia="Times New Roman" w:hAnsi="Times New Roman" w:cs="Times New Roman"/>
          <w:sz w:val="32"/>
          <w:szCs w:val="32"/>
        </w:rPr>
        <w:t>: ИТД «Университетская книга», 2002. – 250 с.</w:t>
      </w:r>
    </w:p>
    <w:p w:rsidR="00F375B6" w:rsidRPr="003440B8" w:rsidRDefault="00F375B6" w:rsidP="00F375B6">
      <w:pPr>
        <w:widowControl w:val="0"/>
        <w:ind w:firstLine="709"/>
        <w:jc w:val="both"/>
        <w:rPr>
          <w:rFonts w:ascii="Times New Roman" w:eastAsia="Times New Roman" w:hAnsi="Times New Roman" w:cs="Times New Roman"/>
          <w:sz w:val="32"/>
          <w:szCs w:val="32"/>
        </w:rPr>
      </w:pPr>
      <w:r w:rsidRPr="003440B8">
        <w:rPr>
          <w:rFonts w:ascii="Times New Roman" w:eastAsia="Times New Roman" w:hAnsi="Times New Roman" w:cs="Times New Roman"/>
          <w:sz w:val="32"/>
          <w:szCs w:val="32"/>
        </w:rPr>
        <w:t>7. Москвина О. С. Инновационный потенциал как фактор устойчивого развития региона / О. С. Москвина. – [Электронный ресурс]</w:t>
      </w:r>
      <w:r w:rsidR="00645154" w:rsidRPr="003440B8">
        <w:rPr>
          <w:rFonts w:ascii="Times New Roman" w:hAnsi="Times New Roman" w:cs="Times New Roman"/>
          <w:sz w:val="32"/>
          <w:szCs w:val="32"/>
        </w:rPr>
        <w:t>. – Режим доступа</w:t>
      </w:r>
      <w:r w:rsidRPr="003440B8">
        <w:rPr>
          <w:rFonts w:ascii="Times New Roman" w:eastAsia="Times New Roman" w:hAnsi="Times New Roman" w:cs="Times New Roman"/>
          <w:sz w:val="32"/>
          <w:szCs w:val="32"/>
        </w:rPr>
        <w:t>: http://journal.vscc.ac.ru/php/jou/30/ art30_02.php.</w:t>
      </w:r>
    </w:p>
    <w:p w:rsidR="00F375B6" w:rsidRPr="003440B8" w:rsidRDefault="00F375B6" w:rsidP="00D061B5">
      <w:pPr>
        <w:jc w:val="center"/>
        <w:rPr>
          <w:rStyle w:val="hps"/>
          <w:rFonts w:ascii="Times New Roman" w:hAnsi="Times New Roman"/>
          <w:b/>
          <w:sz w:val="32"/>
          <w:szCs w:val="32"/>
        </w:rPr>
      </w:pPr>
    </w:p>
    <w:p w:rsidR="00F375B6" w:rsidRPr="003440B8" w:rsidRDefault="00F375B6" w:rsidP="00D061B5">
      <w:pPr>
        <w:jc w:val="center"/>
        <w:rPr>
          <w:rStyle w:val="hps"/>
          <w:rFonts w:ascii="Times New Roman" w:hAnsi="Times New Roman"/>
          <w:b/>
          <w:sz w:val="32"/>
          <w:szCs w:val="32"/>
          <w:lang w:val="uk-UA"/>
        </w:rPr>
      </w:pPr>
    </w:p>
    <w:p w:rsidR="00C90582" w:rsidRPr="003440B8" w:rsidRDefault="00CE1A4A" w:rsidP="00C90582">
      <w:pPr>
        <w:jc w:val="center"/>
        <w:rPr>
          <w:rStyle w:val="ad"/>
          <w:rFonts w:ascii="Times New Roman" w:hAnsi="Times New Roman" w:cs="Times New Roman"/>
          <w:b w:val="0"/>
          <w:spacing w:val="-8"/>
          <w:sz w:val="32"/>
          <w:szCs w:val="32"/>
          <w:lang w:val="uk-UA"/>
        </w:rPr>
      </w:pPr>
      <w:r w:rsidRPr="003440B8">
        <w:rPr>
          <w:rStyle w:val="ad"/>
          <w:rFonts w:ascii="Times New Roman" w:hAnsi="Times New Roman" w:cs="Times New Roman"/>
          <w:b w:val="0"/>
          <w:spacing w:val="-8"/>
          <w:sz w:val="32"/>
          <w:szCs w:val="32"/>
          <w:lang w:val="uk-UA"/>
        </w:rPr>
        <w:lastRenderedPageBreak/>
        <w:t xml:space="preserve">   </w:t>
      </w:r>
    </w:p>
    <w:p w:rsidR="004B5F2E" w:rsidRPr="003440B8" w:rsidRDefault="004B5F2E" w:rsidP="004B5F2E">
      <w:pPr>
        <w:contextualSpacing/>
        <w:jc w:val="center"/>
        <w:rPr>
          <w:rFonts w:ascii="Times New Roman" w:hAnsi="Times New Roman"/>
          <w:b/>
          <w:sz w:val="32"/>
          <w:szCs w:val="32"/>
          <w:lang w:val="uk-UA"/>
        </w:rPr>
      </w:pPr>
      <w:r w:rsidRPr="003440B8">
        <w:rPr>
          <w:rFonts w:ascii="Times New Roman" w:hAnsi="Times New Roman"/>
          <w:b/>
          <w:sz w:val="32"/>
          <w:szCs w:val="32"/>
          <w:lang w:val="uk-UA"/>
        </w:rPr>
        <w:t>ДОСЛІДЖЕННЯ СОЦІАЛЬНОГО ЗАБЕЗПЕЧЕННЯ НАСЕЛЕННЯ  УКРАЇНИ</w:t>
      </w:r>
    </w:p>
    <w:p w:rsidR="004B5F2E" w:rsidRPr="003440B8" w:rsidRDefault="004B5F2E" w:rsidP="004B5F2E">
      <w:pPr>
        <w:contextualSpacing/>
        <w:jc w:val="center"/>
        <w:rPr>
          <w:rFonts w:ascii="Times New Roman" w:hAnsi="Times New Roman"/>
          <w:b/>
          <w:sz w:val="32"/>
          <w:szCs w:val="32"/>
          <w:lang w:val="uk-UA"/>
        </w:rPr>
      </w:pPr>
    </w:p>
    <w:p w:rsidR="004B5F2E" w:rsidRPr="003440B8" w:rsidRDefault="004B5F2E" w:rsidP="004B5F2E">
      <w:pPr>
        <w:ind w:left="5103"/>
        <w:contextualSpacing/>
        <w:rPr>
          <w:rFonts w:ascii="Times New Roman" w:hAnsi="Times New Roman"/>
          <w:i/>
          <w:iCs/>
          <w:sz w:val="32"/>
          <w:szCs w:val="32"/>
        </w:rPr>
      </w:pPr>
      <w:r w:rsidRPr="003440B8">
        <w:rPr>
          <w:rFonts w:ascii="Times New Roman" w:hAnsi="Times New Roman"/>
          <w:i/>
          <w:iCs/>
          <w:sz w:val="32"/>
          <w:szCs w:val="32"/>
          <w:lang w:val="uk-UA"/>
        </w:rPr>
        <w:t>Кизилова Маргарита Андріївна</w:t>
      </w:r>
      <w:r w:rsidRPr="003440B8">
        <w:rPr>
          <w:rFonts w:ascii="Times New Roman" w:hAnsi="Times New Roman"/>
          <w:i/>
          <w:iCs/>
          <w:sz w:val="32"/>
          <w:szCs w:val="32"/>
        </w:rPr>
        <w:t>,</w:t>
      </w:r>
    </w:p>
    <w:p w:rsidR="004B5F2E" w:rsidRPr="003440B8" w:rsidRDefault="004B5F2E" w:rsidP="004B5F2E">
      <w:pPr>
        <w:ind w:left="5103"/>
        <w:contextualSpacing/>
        <w:rPr>
          <w:rFonts w:ascii="Times New Roman" w:hAnsi="Times New Roman"/>
          <w:i/>
          <w:iCs/>
          <w:sz w:val="32"/>
          <w:szCs w:val="32"/>
        </w:rPr>
      </w:pPr>
      <w:r w:rsidRPr="003440B8">
        <w:rPr>
          <w:rFonts w:ascii="Times New Roman" w:hAnsi="Times New Roman"/>
          <w:i/>
          <w:iCs/>
          <w:sz w:val="32"/>
          <w:szCs w:val="32"/>
          <w:lang w:val="en-US"/>
        </w:rPr>
        <w:t>c</w:t>
      </w:r>
      <w:r w:rsidRPr="003440B8">
        <w:rPr>
          <w:rFonts w:ascii="Times New Roman" w:hAnsi="Times New Roman"/>
          <w:i/>
          <w:iCs/>
          <w:sz w:val="32"/>
          <w:szCs w:val="32"/>
        </w:rPr>
        <w:t xml:space="preserve">тудентка Харківського національного </w:t>
      </w:r>
      <w:r w:rsidRPr="003440B8">
        <w:rPr>
          <w:rFonts w:ascii="Times New Roman" w:hAnsi="Times New Roman"/>
          <w:i/>
          <w:iCs/>
          <w:sz w:val="32"/>
          <w:szCs w:val="32"/>
          <w:lang w:val="uk-UA"/>
        </w:rPr>
        <w:t xml:space="preserve"> </w:t>
      </w:r>
      <w:r w:rsidRPr="003440B8">
        <w:rPr>
          <w:rFonts w:ascii="Times New Roman" w:hAnsi="Times New Roman"/>
          <w:i/>
          <w:iCs/>
          <w:sz w:val="32"/>
          <w:szCs w:val="32"/>
        </w:rPr>
        <w:t>економічного університету</w:t>
      </w:r>
    </w:p>
    <w:p w:rsidR="004B5F2E" w:rsidRPr="003440B8" w:rsidRDefault="004B5F2E" w:rsidP="004B5F2E">
      <w:pPr>
        <w:ind w:left="5103"/>
        <w:contextualSpacing/>
        <w:rPr>
          <w:rFonts w:ascii="Times New Roman" w:hAnsi="Times New Roman"/>
          <w:i/>
          <w:iCs/>
          <w:sz w:val="32"/>
          <w:szCs w:val="32"/>
        </w:rPr>
      </w:pPr>
      <w:r w:rsidRPr="003440B8">
        <w:rPr>
          <w:rFonts w:ascii="Times New Roman" w:hAnsi="Times New Roman"/>
          <w:i/>
          <w:iCs/>
          <w:sz w:val="32"/>
          <w:szCs w:val="32"/>
          <w:lang w:val="de-DE"/>
        </w:rPr>
        <w:t>e</w:t>
      </w:r>
      <w:r w:rsidRPr="003440B8">
        <w:rPr>
          <w:rFonts w:ascii="Times New Roman" w:hAnsi="Times New Roman"/>
          <w:i/>
          <w:iCs/>
          <w:sz w:val="32"/>
          <w:szCs w:val="32"/>
        </w:rPr>
        <w:t>-</w:t>
      </w:r>
      <w:r w:rsidRPr="003440B8">
        <w:rPr>
          <w:rFonts w:ascii="Times New Roman" w:hAnsi="Times New Roman"/>
          <w:i/>
          <w:iCs/>
          <w:sz w:val="32"/>
          <w:szCs w:val="32"/>
          <w:lang w:val="de-DE"/>
        </w:rPr>
        <w:t>mail</w:t>
      </w:r>
      <w:r w:rsidRPr="003440B8">
        <w:rPr>
          <w:rFonts w:ascii="Times New Roman" w:hAnsi="Times New Roman"/>
          <w:i/>
          <w:iCs/>
          <w:sz w:val="32"/>
          <w:szCs w:val="32"/>
        </w:rPr>
        <w:t xml:space="preserve">: </w:t>
      </w:r>
      <w:hyperlink r:id="rId82" w:history="1">
        <w:r w:rsidRPr="003440B8">
          <w:rPr>
            <w:rStyle w:val="a4"/>
            <w:i/>
            <w:iCs/>
            <w:color w:val="auto"/>
            <w:sz w:val="32"/>
            <w:szCs w:val="32"/>
            <w:lang w:val="en-US"/>
          </w:rPr>
          <w:t>ri</w:t>
        </w:r>
        <w:r w:rsidRPr="003440B8">
          <w:rPr>
            <w:rStyle w:val="a4"/>
            <w:i/>
            <w:iCs/>
            <w:color w:val="auto"/>
            <w:sz w:val="32"/>
            <w:szCs w:val="32"/>
          </w:rPr>
          <w:t>_</w:t>
        </w:r>
        <w:r w:rsidRPr="003440B8">
          <w:rPr>
            <w:rStyle w:val="a4"/>
            <w:i/>
            <w:iCs/>
            <w:color w:val="auto"/>
            <w:sz w:val="32"/>
            <w:szCs w:val="32"/>
            <w:lang w:val="en-US"/>
          </w:rPr>
          <w:t>ta</w:t>
        </w:r>
        <w:r w:rsidRPr="003440B8">
          <w:rPr>
            <w:rStyle w:val="a4"/>
            <w:i/>
            <w:iCs/>
            <w:color w:val="auto"/>
            <w:sz w:val="32"/>
            <w:szCs w:val="32"/>
          </w:rPr>
          <w:t>_@</w:t>
        </w:r>
        <w:r w:rsidRPr="003440B8">
          <w:rPr>
            <w:rStyle w:val="a4"/>
            <w:i/>
            <w:iCs/>
            <w:color w:val="auto"/>
            <w:sz w:val="32"/>
            <w:szCs w:val="32"/>
            <w:lang w:val="en-US"/>
          </w:rPr>
          <w:t>mail</w:t>
        </w:r>
        <w:r w:rsidRPr="003440B8">
          <w:rPr>
            <w:rStyle w:val="a4"/>
            <w:i/>
            <w:iCs/>
            <w:color w:val="auto"/>
            <w:sz w:val="32"/>
            <w:szCs w:val="32"/>
          </w:rPr>
          <w:t>.</w:t>
        </w:r>
        <w:r w:rsidRPr="003440B8">
          <w:rPr>
            <w:rStyle w:val="a4"/>
            <w:i/>
            <w:iCs/>
            <w:color w:val="auto"/>
            <w:sz w:val="32"/>
            <w:szCs w:val="32"/>
            <w:lang w:val="en-US"/>
          </w:rPr>
          <w:t>ru</w:t>
        </w:r>
      </w:hyperlink>
    </w:p>
    <w:p w:rsidR="004B5F2E" w:rsidRPr="003440B8" w:rsidRDefault="004B5F2E" w:rsidP="004B5F2E">
      <w:pPr>
        <w:ind w:left="5103"/>
        <w:contextualSpacing/>
        <w:rPr>
          <w:rFonts w:ascii="Times New Roman" w:hAnsi="Times New Roman"/>
          <w:i/>
          <w:iCs/>
          <w:sz w:val="32"/>
          <w:szCs w:val="32"/>
        </w:rPr>
      </w:pPr>
    </w:p>
    <w:p w:rsidR="004B5F2E" w:rsidRPr="003440B8" w:rsidRDefault="004B5F2E" w:rsidP="004B5F2E">
      <w:pPr>
        <w:ind w:left="5103"/>
        <w:contextualSpacing/>
        <w:rPr>
          <w:rFonts w:ascii="Times New Roman" w:hAnsi="Times New Roman"/>
          <w:i/>
          <w:iCs/>
          <w:sz w:val="32"/>
          <w:szCs w:val="32"/>
          <w:lang w:val="uk-UA"/>
        </w:rPr>
      </w:pPr>
      <w:r w:rsidRPr="003440B8">
        <w:rPr>
          <w:rFonts w:ascii="Times New Roman" w:hAnsi="Times New Roman"/>
          <w:i/>
          <w:iCs/>
          <w:sz w:val="32"/>
          <w:szCs w:val="32"/>
        </w:rPr>
        <w:t>Г</w:t>
      </w:r>
      <w:r w:rsidRPr="003440B8">
        <w:rPr>
          <w:rFonts w:ascii="Times New Roman" w:hAnsi="Times New Roman"/>
          <w:i/>
          <w:iCs/>
          <w:sz w:val="32"/>
          <w:szCs w:val="32"/>
          <w:lang w:val="uk-UA"/>
        </w:rPr>
        <w:t>рачов Володимир Іванович,</w:t>
      </w:r>
    </w:p>
    <w:p w:rsidR="004B5F2E" w:rsidRPr="003440B8" w:rsidRDefault="004B5F2E" w:rsidP="004B5F2E">
      <w:pPr>
        <w:ind w:left="5103"/>
        <w:contextualSpacing/>
        <w:rPr>
          <w:rFonts w:ascii="Times New Roman" w:hAnsi="Times New Roman"/>
          <w:i/>
          <w:iCs/>
          <w:sz w:val="32"/>
          <w:szCs w:val="32"/>
          <w:lang w:val="uk-UA"/>
        </w:rPr>
      </w:pPr>
      <w:r w:rsidRPr="003440B8">
        <w:rPr>
          <w:rFonts w:ascii="Times New Roman" w:hAnsi="Times New Roman"/>
          <w:i/>
          <w:iCs/>
          <w:sz w:val="32"/>
          <w:szCs w:val="32"/>
          <w:lang w:val="uk-UA"/>
        </w:rPr>
        <w:t xml:space="preserve">к. е .н.,проф. Харківського </w:t>
      </w:r>
    </w:p>
    <w:p w:rsidR="004B5F2E" w:rsidRPr="003440B8" w:rsidRDefault="004B5F2E" w:rsidP="004B5F2E">
      <w:pPr>
        <w:ind w:left="5103"/>
        <w:contextualSpacing/>
        <w:rPr>
          <w:rFonts w:ascii="Times New Roman" w:hAnsi="Times New Roman"/>
          <w:i/>
          <w:iCs/>
          <w:sz w:val="32"/>
          <w:szCs w:val="32"/>
          <w:lang w:val="uk-UA"/>
        </w:rPr>
      </w:pPr>
      <w:r w:rsidRPr="003440B8">
        <w:rPr>
          <w:rFonts w:ascii="Times New Roman" w:hAnsi="Times New Roman"/>
          <w:i/>
          <w:iCs/>
          <w:sz w:val="32"/>
          <w:szCs w:val="32"/>
          <w:lang w:val="uk-UA"/>
        </w:rPr>
        <w:t>національного економічного</w:t>
      </w:r>
    </w:p>
    <w:p w:rsidR="004B5F2E" w:rsidRPr="003440B8" w:rsidRDefault="004B5F2E" w:rsidP="004B5F2E">
      <w:pPr>
        <w:ind w:left="5103"/>
        <w:contextualSpacing/>
        <w:rPr>
          <w:rFonts w:ascii="Times New Roman" w:hAnsi="Times New Roman"/>
          <w:i/>
          <w:iCs/>
          <w:sz w:val="32"/>
          <w:szCs w:val="32"/>
          <w:lang w:val="uk-UA"/>
        </w:rPr>
      </w:pPr>
      <w:r w:rsidRPr="003440B8">
        <w:rPr>
          <w:rFonts w:ascii="Times New Roman" w:hAnsi="Times New Roman"/>
          <w:i/>
          <w:iCs/>
          <w:sz w:val="32"/>
          <w:szCs w:val="32"/>
          <w:lang w:val="uk-UA"/>
        </w:rPr>
        <w:t>університету</w:t>
      </w:r>
    </w:p>
    <w:p w:rsidR="004B5F2E" w:rsidRPr="003440B8" w:rsidRDefault="004B5F2E" w:rsidP="004B5F2E">
      <w:pPr>
        <w:contextualSpacing/>
        <w:jc w:val="center"/>
        <w:rPr>
          <w:rFonts w:ascii="Times New Roman" w:hAnsi="Times New Roman"/>
          <w:b/>
          <w:sz w:val="32"/>
          <w:szCs w:val="32"/>
          <w:lang w:val="de-DE"/>
        </w:rPr>
      </w:pPr>
    </w:p>
    <w:p w:rsidR="004B5F2E" w:rsidRPr="003440B8" w:rsidRDefault="004B5F2E" w:rsidP="004B5F2E">
      <w:pPr>
        <w:ind w:firstLine="709"/>
        <w:jc w:val="both"/>
        <w:rPr>
          <w:rFonts w:ascii="Times New Roman" w:eastAsia="Times New Roman" w:hAnsi="Times New Roman"/>
          <w:sz w:val="32"/>
          <w:szCs w:val="32"/>
          <w:lang w:val="uk-UA"/>
        </w:rPr>
      </w:pPr>
      <w:r w:rsidRPr="003440B8">
        <w:rPr>
          <w:rFonts w:ascii="Times New Roman" w:eastAsia="Times New Roman" w:hAnsi="Times New Roman"/>
          <w:sz w:val="32"/>
          <w:szCs w:val="32"/>
          <w:lang w:val="uk-UA"/>
        </w:rPr>
        <w:t>В умовах переходу України до ринкової економіки суттєво знизився рівень доходів значної частини населення України. Відбулося знецінення трудового потенціалу при одночасному зниженні соціального захисту населення. Все це й зумовлює необхідність та актуальність дослідження стану соціального забезпечення  населення держави.</w:t>
      </w:r>
    </w:p>
    <w:p w:rsidR="004B5F2E" w:rsidRPr="003440B8" w:rsidRDefault="004B5F2E" w:rsidP="004B5F2E">
      <w:pPr>
        <w:ind w:firstLine="709"/>
        <w:jc w:val="both"/>
        <w:rPr>
          <w:rFonts w:ascii="Times New Roman" w:hAnsi="Times New Roman"/>
          <w:sz w:val="32"/>
          <w:szCs w:val="32"/>
          <w:lang w:val="uk-UA"/>
        </w:rPr>
      </w:pPr>
      <w:r w:rsidRPr="003440B8">
        <w:rPr>
          <w:rFonts w:ascii="Times New Roman" w:hAnsi="Times New Roman"/>
          <w:sz w:val="32"/>
          <w:szCs w:val="32"/>
          <w:lang w:val="uk-UA"/>
        </w:rPr>
        <w:t>Питання соціального забезпечення населення</w:t>
      </w:r>
      <w:r w:rsidRPr="003440B8">
        <w:rPr>
          <w:rFonts w:ascii="Times New Roman" w:hAnsi="Times New Roman"/>
          <w:sz w:val="32"/>
          <w:szCs w:val="32"/>
        </w:rPr>
        <w:t>,</w:t>
      </w:r>
      <w:r w:rsidRPr="003440B8">
        <w:rPr>
          <w:rFonts w:ascii="Times New Roman" w:hAnsi="Times New Roman"/>
          <w:sz w:val="32"/>
          <w:szCs w:val="32"/>
          <w:lang w:val="uk-UA"/>
        </w:rPr>
        <w:t xml:space="preserve"> соціальної політики</w:t>
      </w:r>
      <w:r w:rsidRPr="003440B8">
        <w:rPr>
          <w:rFonts w:ascii="Times New Roman" w:hAnsi="Times New Roman"/>
          <w:sz w:val="32"/>
          <w:szCs w:val="32"/>
        </w:rPr>
        <w:t>, соціального ризику були і все ще залишаються об’єктом та предметом наукових досліджень</w:t>
      </w:r>
      <w:r w:rsidRPr="003440B8">
        <w:rPr>
          <w:rFonts w:ascii="Times New Roman" w:hAnsi="Times New Roman"/>
          <w:sz w:val="32"/>
          <w:szCs w:val="32"/>
          <w:lang w:val="uk-UA"/>
        </w:rPr>
        <w:t xml:space="preserve"> багатьох вчених</w:t>
      </w:r>
      <w:r w:rsidRPr="003440B8">
        <w:rPr>
          <w:rFonts w:ascii="Times New Roman" w:hAnsi="Times New Roman"/>
          <w:sz w:val="32"/>
          <w:szCs w:val="32"/>
        </w:rPr>
        <w:t>.</w:t>
      </w:r>
      <w:r w:rsidRPr="003440B8">
        <w:rPr>
          <w:rFonts w:ascii="Times New Roman" w:hAnsi="Times New Roman"/>
          <w:sz w:val="32"/>
          <w:szCs w:val="32"/>
          <w:lang w:val="uk-UA"/>
        </w:rPr>
        <w:t xml:space="preserve"> Серед них особливої уваги заслуговують праці таких вчених, як Н. Абакумова, О. Анненкова, О. Балакірєва, М. Волгін, Г. Задорожний, А. Колот, Е. Лібанова, О. Палій, Н. Рімашевська, В. Скуратівський, Г. Слезінгер, Є. Холостова та ін. [2].</w:t>
      </w:r>
    </w:p>
    <w:p w:rsidR="004B5F2E" w:rsidRPr="003440B8" w:rsidRDefault="004B5F2E" w:rsidP="004B5F2E">
      <w:pPr>
        <w:ind w:firstLine="709"/>
        <w:jc w:val="both"/>
        <w:rPr>
          <w:rFonts w:ascii="Times New Roman" w:hAnsi="Times New Roman"/>
          <w:sz w:val="32"/>
          <w:szCs w:val="32"/>
          <w:lang w:val="uk-UA"/>
        </w:rPr>
      </w:pPr>
      <w:r w:rsidRPr="003440B8">
        <w:rPr>
          <w:rFonts w:ascii="Times New Roman" w:hAnsi="Times New Roman"/>
          <w:sz w:val="32"/>
          <w:szCs w:val="32"/>
          <w:lang w:val="uk-UA"/>
        </w:rPr>
        <w:t xml:space="preserve">Метою роботи є </w:t>
      </w:r>
      <w:r w:rsidRPr="003440B8">
        <w:rPr>
          <w:rFonts w:ascii="Times New Roman" w:eastAsia="Times New Roman" w:hAnsi="Times New Roman"/>
          <w:sz w:val="32"/>
          <w:szCs w:val="32"/>
          <w:lang w:val="uk-UA"/>
        </w:rPr>
        <w:t xml:space="preserve">визначення шляхів підвищення соціального забезпечення населення через впровадження механізмів державної підтримки місцевих бюджетів на соціальний захист найбільш незахищених верств населення, </w:t>
      </w:r>
      <w:r w:rsidRPr="003440B8">
        <w:rPr>
          <w:rFonts w:ascii="Times New Roman" w:hAnsi="Times New Roman"/>
          <w:sz w:val="32"/>
          <w:szCs w:val="32"/>
          <w:lang w:val="uk-UA"/>
        </w:rPr>
        <w:t>дослідження сучасної структури системи соціального захисту населення і політики України, характеристика сучасних процесів, що протікають в соціальній сфері.</w:t>
      </w:r>
    </w:p>
    <w:p w:rsidR="004B5F2E" w:rsidRPr="003440B8" w:rsidRDefault="004B5F2E" w:rsidP="004B5F2E">
      <w:pPr>
        <w:ind w:firstLine="709"/>
        <w:jc w:val="both"/>
        <w:rPr>
          <w:rFonts w:ascii="Times New Roman" w:eastAsia="Times New Roman" w:hAnsi="Times New Roman"/>
          <w:sz w:val="32"/>
          <w:szCs w:val="32"/>
          <w:lang w:val="uk-UA"/>
        </w:rPr>
      </w:pPr>
      <w:r w:rsidRPr="003440B8">
        <w:rPr>
          <w:rFonts w:ascii="Times New Roman" w:hAnsi="Times New Roman"/>
          <w:sz w:val="32"/>
          <w:szCs w:val="32"/>
          <w:lang w:val="uk-UA"/>
        </w:rPr>
        <w:t xml:space="preserve">Як відомо, соціальне забезпечення (соціальний захист) — система суспільно-економічних заходів, спрямованих на матеріальне забезпечення населення від соціальних ризиків (хвороба, інвалідність, </w:t>
      </w:r>
      <w:r w:rsidRPr="003440B8">
        <w:rPr>
          <w:rFonts w:ascii="Times New Roman" w:hAnsi="Times New Roman"/>
          <w:sz w:val="32"/>
          <w:szCs w:val="32"/>
          <w:lang w:val="uk-UA"/>
        </w:rPr>
        <w:lastRenderedPageBreak/>
        <w:t>старість, втрата годувальника, безробіття, нещасний випадок на виробництві тощо).</w:t>
      </w:r>
    </w:p>
    <w:p w:rsidR="004B5F2E" w:rsidRPr="003440B8" w:rsidRDefault="004B5F2E" w:rsidP="004B5F2E">
      <w:pPr>
        <w:ind w:firstLine="709"/>
        <w:contextualSpacing/>
        <w:jc w:val="both"/>
        <w:rPr>
          <w:rFonts w:ascii="Times New Roman" w:hAnsi="Times New Roman"/>
          <w:sz w:val="32"/>
          <w:szCs w:val="32"/>
          <w:lang w:val="uk-UA"/>
        </w:rPr>
      </w:pPr>
      <w:r w:rsidRPr="003440B8">
        <w:rPr>
          <w:rFonts w:ascii="Times New Roman" w:hAnsi="Times New Roman"/>
          <w:sz w:val="32"/>
          <w:szCs w:val="32"/>
          <w:lang w:val="uk-UA"/>
        </w:rPr>
        <w:t>З макроекономічної точки зору соціальне забезпечення — це система управління соціальними ризиками з метою компенсації шкоди, зниження або запобігання їх дії на процес розширеного відтворення населення. Як соціально-економічна категорія соціальне забезпечення є відносинами щодо перерозподілу національного доходу з метою забезпечення встановлених соціальних стандартів життя для кожної людини в умовах дії соціальних ризиків [1].</w:t>
      </w:r>
    </w:p>
    <w:p w:rsidR="004B5F2E" w:rsidRPr="003440B8" w:rsidRDefault="004B5F2E" w:rsidP="004B5F2E">
      <w:pPr>
        <w:ind w:firstLine="709"/>
        <w:jc w:val="both"/>
        <w:rPr>
          <w:rFonts w:ascii="Times New Roman" w:eastAsia="Times New Roman" w:hAnsi="Times New Roman"/>
          <w:sz w:val="32"/>
          <w:szCs w:val="32"/>
          <w:lang w:val="uk-UA"/>
        </w:rPr>
      </w:pPr>
      <w:r w:rsidRPr="003440B8">
        <w:rPr>
          <w:rFonts w:ascii="Times New Roman" w:eastAsia="Times New Roman" w:hAnsi="Times New Roman"/>
          <w:sz w:val="32"/>
          <w:szCs w:val="32"/>
          <w:lang w:val="uk-UA"/>
        </w:rPr>
        <w:t xml:space="preserve">Сучасна система соціального захисту населення в Україні, успадкована ще з соціалістичної доби і донині не зазнала суттєвого реформування. А тому не спроможна повною мірою виконувати свої функції. </w:t>
      </w:r>
    </w:p>
    <w:p w:rsidR="004B5F2E" w:rsidRPr="003440B8" w:rsidRDefault="004B5F2E" w:rsidP="004B5F2E">
      <w:pPr>
        <w:ind w:firstLine="709"/>
        <w:jc w:val="both"/>
        <w:rPr>
          <w:rFonts w:ascii="Times New Roman" w:eastAsia="Times New Roman" w:hAnsi="Times New Roman"/>
          <w:sz w:val="32"/>
          <w:szCs w:val="32"/>
          <w:lang w:val="uk-UA"/>
        </w:rPr>
      </w:pPr>
      <w:r w:rsidRPr="003440B8">
        <w:rPr>
          <w:rFonts w:ascii="Times New Roman" w:eastAsia="Times New Roman" w:hAnsi="Times New Roman"/>
          <w:sz w:val="32"/>
          <w:szCs w:val="32"/>
          <w:lang w:val="uk-UA"/>
        </w:rPr>
        <w:t xml:space="preserve">Головним суб`єктом соціальної політики є уряд, який володіє найважливішими інструментами регулювання, а саме: фінансовими трансфертами, оподаткуванням, правами, прямими послугами, забороною або обмеженням певних дій, спеціальними стягненнями, тощо. </w:t>
      </w:r>
    </w:p>
    <w:p w:rsidR="004B5F2E" w:rsidRPr="003440B8" w:rsidRDefault="004B5F2E" w:rsidP="004B5F2E">
      <w:pPr>
        <w:ind w:firstLine="709"/>
        <w:jc w:val="both"/>
        <w:rPr>
          <w:rFonts w:ascii="Times New Roman" w:eastAsia="Times New Roman" w:hAnsi="Times New Roman"/>
          <w:sz w:val="32"/>
          <w:szCs w:val="32"/>
          <w:lang w:val="uk-UA"/>
        </w:rPr>
      </w:pPr>
      <w:r w:rsidRPr="003440B8">
        <w:rPr>
          <w:rFonts w:ascii="Times New Roman" w:hAnsi="Times New Roman"/>
          <w:sz w:val="32"/>
          <w:szCs w:val="32"/>
          <w:lang w:val="uk-UA"/>
        </w:rPr>
        <w:t>Система соціального забезпечення населення в Україні включає: пенсії (за віком, за вислугу років, по втраті годувальника, по інвалідності); соціальні допомоги малозабезпеченим громадянам; допомогу по безробіттю; постановлення на облік та зняття з обліку в Державній службі зайнятості; соціальне страхування, соціальне забезпечення і пільги дітям війни та інвалідам; пенсійне забезпечення громадян, які постраждали внаслідок Чорнобильської катастрофи.</w:t>
      </w:r>
    </w:p>
    <w:p w:rsidR="004B5F2E" w:rsidRPr="003440B8" w:rsidRDefault="004B5F2E" w:rsidP="004B5F2E">
      <w:pPr>
        <w:ind w:firstLine="709"/>
        <w:contextualSpacing/>
        <w:jc w:val="both"/>
        <w:rPr>
          <w:rFonts w:ascii="Times New Roman" w:hAnsi="Times New Roman"/>
          <w:sz w:val="32"/>
          <w:szCs w:val="32"/>
          <w:lang w:val="uk-UA"/>
        </w:rPr>
      </w:pPr>
      <w:r w:rsidRPr="003440B8">
        <w:rPr>
          <w:rFonts w:ascii="Times New Roman" w:hAnsi="Times New Roman"/>
          <w:sz w:val="32"/>
          <w:szCs w:val="32"/>
          <w:lang w:val="uk-UA"/>
        </w:rPr>
        <w:t>Соціальна допомога</w:t>
      </w:r>
      <w:r w:rsidRPr="003440B8">
        <w:rPr>
          <w:rFonts w:ascii="Times New Roman" w:hAnsi="Times New Roman"/>
          <w:sz w:val="32"/>
          <w:szCs w:val="32"/>
        </w:rPr>
        <w:t xml:space="preserve"> громадянам країни займає значущу частину їх доходів, тому буде доцільно розглянути структуру доходів населення України.</w:t>
      </w:r>
      <w:r w:rsidRPr="003440B8">
        <w:rPr>
          <w:rFonts w:ascii="Times New Roman" w:hAnsi="Times New Roman"/>
          <w:sz w:val="32"/>
          <w:szCs w:val="32"/>
          <w:lang w:val="uk-UA"/>
        </w:rPr>
        <w:t xml:space="preserve"> Найбільшу частину доходів населення займає заробітна плата, яка складає майже 42% доходів, 39,6% складають соціальні допомоги та інші одержані поточні трансферти, прибуток та змішаний дохід складає 14,6%, а доходи від власності – 3,9%. </w:t>
      </w:r>
      <w:r w:rsidRPr="003440B8">
        <w:rPr>
          <w:rFonts w:ascii="Times New Roman" w:hAnsi="Times New Roman"/>
          <w:sz w:val="32"/>
          <w:szCs w:val="32"/>
        </w:rPr>
        <w:t>За</w:t>
      </w:r>
      <w:r w:rsidRPr="003440B8">
        <w:rPr>
          <w:rFonts w:ascii="Times New Roman" w:hAnsi="Times New Roman"/>
          <w:sz w:val="32"/>
          <w:szCs w:val="32"/>
          <w:lang w:val="uk-UA"/>
        </w:rPr>
        <w:t xml:space="preserve"> даними</w:t>
      </w:r>
      <w:r w:rsidRPr="003440B8">
        <w:rPr>
          <w:rFonts w:ascii="Times New Roman" w:hAnsi="Times New Roman"/>
          <w:sz w:val="32"/>
          <w:szCs w:val="32"/>
        </w:rPr>
        <w:t xml:space="preserve"> Держкомстату України, за 3 квартал 201</w:t>
      </w:r>
      <w:r w:rsidRPr="003440B8">
        <w:rPr>
          <w:rFonts w:ascii="Times New Roman" w:hAnsi="Times New Roman"/>
          <w:sz w:val="32"/>
          <w:szCs w:val="32"/>
          <w:lang w:val="uk-UA"/>
        </w:rPr>
        <w:t>1</w:t>
      </w:r>
      <w:r w:rsidRPr="003440B8">
        <w:rPr>
          <w:rFonts w:ascii="Times New Roman" w:hAnsi="Times New Roman"/>
          <w:sz w:val="32"/>
          <w:szCs w:val="32"/>
        </w:rPr>
        <w:t xml:space="preserve"> року порівняно з відповідним періодом попереднього року номінальні доходи населення зросли на 19,6%</w:t>
      </w:r>
      <w:r w:rsidRPr="003440B8">
        <w:rPr>
          <w:rFonts w:ascii="Times New Roman" w:hAnsi="Times New Roman"/>
          <w:sz w:val="32"/>
          <w:szCs w:val="32"/>
          <w:lang w:val="uk-UA"/>
        </w:rPr>
        <w:t xml:space="preserve"> [3].</w:t>
      </w:r>
    </w:p>
    <w:p w:rsidR="004B5F2E" w:rsidRPr="003440B8" w:rsidRDefault="004B5F2E" w:rsidP="004B5F2E">
      <w:pPr>
        <w:ind w:firstLine="709"/>
        <w:jc w:val="both"/>
        <w:rPr>
          <w:rFonts w:ascii="Times New Roman" w:hAnsi="Times New Roman"/>
          <w:sz w:val="32"/>
          <w:szCs w:val="32"/>
          <w:lang w:val="uk-UA"/>
        </w:rPr>
      </w:pPr>
      <w:r w:rsidRPr="003440B8">
        <w:rPr>
          <w:rFonts w:ascii="Times New Roman" w:hAnsi="Times New Roman"/>
          <w:sz w:val="32"/>
          <w:szCs w:val="32"/>
          <w:lang w:val="uk-UA"/>
        </w:rPr>
        <w:t>Обсяг коштів</w:t>
      </w:r>
      <w:r w:rsidRPr="003440B8">
        <w:rPr>
          <w:rFonts w:ascii="Times New Roman" w:hAnsi="Times New Roman"/>
          <w:sz w:val="32"/>
          <w:szCs w:val="32"/>
        </w:rPr>
        <w:t>,</w:t>
      </w:r>
      <w:r w:rsidRPr="003440B8">
        <w:rPr>
          <w:rFonts w:ascii="Times New Roman" w:hAnsi="Times New Roman"/>
          <w:sz w:val="32"/>
          <w:szCs w:val="32"/>
          <w:lang w:val="uk-UA"/>
        </w:rPr>
        <w:t xml:space="preserve"> що виділявся</w:t>
      </w:r>
      <w:r w:rsidRPr="003440B8">
        <w:rPr>
          <w:rFonts w:ascii="Times New Roman" w:hAnsi="Times New Roman"/>
          <w:sz w:val="32"/>
          <w:szCs w:val="32"/>
        </w:rPr>
        <w:t xml:space="preserve"> на соціальний захист та соціальне за</w:t>
      </w:r>
      <w:r w:rsidRPr="003440B8">
        <w:rPr>
          <w:rFonts w:ascii="Times New Roman" w:hAnsi="Times New Roman"/>
          <w:sz w:val="32"/>
          <w:szCs w:val="32"/>
          <w:lang w:val="uk-UA"/>
        </w:rPr>
        <w:t>безпечення</w:t>
      </w:r>
      <w:r w:rsidRPr="003440B8">
        <w:rPr>
          <w:rFonts w:ascii="Times New Roman" w:hAnsi="Times New Roman"/>
          <w:sz w:val="32"/>
          <w:szCs w:val="32"/>
        </w:rPr>
        <w:t xml:space="preserve"> </w:t>
      </w:r>
      <w:r w:rsidRPr="003440B8">
        <w:rPr>
          <w:rFonts w:ascii="Times New Roman" w:hAnsi="Times New Roman"/>
          <w:sz w:val="32"/>
          <w:szCs w:val="32"/>
          <w:lang w:val="uk-UA"/>
        </w:rPr>
        <w:t xml:space="preserve">у </w:t>
      </w:r>
      <w:r w:rsidRPr="003440B8">
        <w:rPr>
          <w:rFonts w:ascii="Times New Roman" w:hAnsi="Times New Roman"/>
          <w:sz w:val="32"/>
          <w:szCs w:val="32"/>
        </w:rPr>
        <w:t>2003-2011 роки постійно збільшувався. У 200</w:t>
      </w:r>
      <w:r w:rsidRPr="003440B8">
        <w:rPr>
          <w:rFonts w:ascii="Times New Roman" w:hAnsi="Times New Roman"/>
          <w:sz w:val="32"/>
          <w:szCs w:val="32"/>
          <w:lang w:val="uk-UA"/>
        </w:rPr>
        <w:t>6</w:t>
      </w:r>
      <w:r w:rsidRPr="003440B8">
        <w:rPr>
          <w:rFonts w:ascii="Times New Roman" w:hAnsi="Times New Roman"/>
          <w:sz w:val="32"/>
          <w:szCs w:val="32"/>
        </w:rPr>
        <w:t xml:space="preserve"> році видатки зведенного бюджету України на соціальний захист та соціальне забезпечення складали 12953,2 млн.грн., а у 20</w:t>
      </w:r>
      <w:r w:rsidRPr="003440B8">
        <w:rPr>
          <w:rFonts w:ascii="Times New Roman" w:hAnsi="Times New Roman"/>
          <w:sz w:val="32"/>
          <w:szCs w:val="32"/>
          <w:lang w:val="uk-UA"/>
        </w:rPr>
        <w:t>10</w:t>
      </w:r>
      <w:r w:rsidRPr="003440B8">
        <w:rPr>
          <w:rFonts w:ascii="Times New Roman" w:hAnsi="Times New Roman"/>
          <w:sz w:val="32"/>
          <w:szCs w:val="32"/>
        </w:rPr>
        <w:t xml:space="preserve"> році їх </w:t>
      </w:r>
      <w:r w:rsidRPr="003440B8">
        <w:rPr>
          <w:rFonts w:ascii="Times New Roman" w:hAnsi="Times New Roman"/>
          <w:sz w:val="32"/>
          <w:szCs w:val="32"/>
        </w:rPr>
        <w:lastRenderedPageBreak/>
        <w:t>розмір збільшився до 78775,4 млн.грн. У 200</w:t>
      </w:r>
      <w:r w:rsidRPr="003440B8">
        <w:rPr>
          <w:rFonts w:ascii="Times New Roman" w:hAnsi="Times New Roman"/>
          <w:sz w:val="32"/>
          <w:szCs w:val="32"/>
          <w:lang w:val="uk-UA"/>
        </w:rPr>
        <w:t>5</w:t>
      </w:r>
      <w:r w:rsidRPr="003440B8">
        <w:rPr>
          <w:rFonts w:ascii="Times New Roman" w:hAnsi="Times New Roman"/>
          <w:sz w:val="32"/>
          <w:szCs w:val="32"/>
        </w:rPr>
        <w:t xml:space="preserve"> році відбулося значне збільшення розміру видатків на соціальну допомогу. По відношенню до 200</w:t>
      </w:r>
      <w:r w:rsidRPr="003440B8">
        <w:rPr>
          <w:rFonts w:ascii="Times New Roman" w:hAnsi="Times New Roman"/>
          <w:sz w:val="32"/>
          <w:szCs w:val="32"/>
          <w:lang w:val="uk-UA"/>
        </w:rPr>
        <w:t>4</w:t>
      </w:r>
      <w:r w:rsidRPr="003440B8">
        <w:rPr>
          <w:rFonts w:ascii="Times New Roman" w:hAnsi="Times New Roman"/>
          <w:sz w:val="32"/>
          <w:szCs w:val="32"/>
        </w:rPr>
        <w:t xml:space="preserve"> року цей показник виріс на 206,8%, можливо це було змовлено політичною ситуацією в країні, пов’язаною із перевиборами президента України</w:t>
      </w:r>
      <w:r w:rsidRPr="003440B8">
        <w:rPr>
          <w:rFonts w:ascii="Times New Roman" w:hAnsi="Times New Roman"/>
          <w:sz w:val="32"/>
          <w:szCs w:val="32"/>
          <w:lang w:val="uk-UA"/>
        </w:rPr>
        <w:t xml:space="preserve"> .</w:t>
      </w:r>
    </w:p>
    <w:p w:rsidR="004B5F2E" w:rsidRPr="003440B8" w:rsidRDefault="004B5F2E" w:rsidP="004B5F2E">
      <w:pPr>
        <w:ind w:firstLine="709"/>
        <w:jc w:val="both"/>
        <w:rPr>
          <w:rFonts w:ascii="Times New Roman" w:hAnsi="Times New Roman"/>
          <w:sz w:val="32"/>
          <w:szCs w:val="32"/>
          <w:lang w:val="uk-UA"/>
        </w:rPr>
      </w:pPr>
      <w:r w:rsidRPr="003440B8">
        <w:rPr>
          <w:rFonts w:ascii="Times New Roman" w:hAnsi="Times New Roman"/>
          <w:sz w:val="32"/>
          <w:szCs w:val="32"/>
          <w:lang w:val="uk-UA"/>
        </w:rPr>
        <w:t xml:space="preserve">Протягом 2003-2011 років частка виплат на соціальний захист та соціальне забезпечення значною мірою не змінювалася. Відсоток соціальних виплат складав 20-25% від загального об’єму видатків зведенного бюджету України. </w:t>
      </w:r>
      <w:r w:rsidRPr="003440B8">
        <w:rPr>
          <w:rFonts w:ascii="Times New Roman" w:hAnsi="Times New Roman"/>
          <w:sz w:val="32"/>
          <w:szCs w:val="32"/>
        </w:rPr>
        <w:t>Лише у 2003 році обсяг виплат на соціальну допомогу складав 17,1%, а у 2005 році – 28,1% від загального розміру видатків бюджету</w:t>
      </w:r>
      <w:r w:rsidRPr="003440B8">
        <w:rPr>
          <w:rFonts w:ascii="Times New Roman" w:hAnsi="Times New Roman"/>
          <w:sz w:val="32"/>
          <w:szCs w:val="32"/>
          <w:lang w:val="uk-UA"/>
        </w:rPr>
        <w:t xml:space="preserve"> [3].</w:t>
      </w:r>
    </w:p>
    <w:p w:rsidR="004B5F2E" w:rsidRPr="003440B8" w:rsidRDefault="004B5F2E" w:rsidP="004B5F2E">
      <w:pPr>
        <w:ind w:firstLine="709"/>
        <w:jc w:val="both"/>
        <w:rPr>
          <w:rFonts w:ascii="Times New Roman" w:hAnsi="Times New Roman"/>
          <w:sz w:val="32"/>
          <w:szCs w:val="32"/>
          <w:lang w:val="uk-UA"/>
        </w:rPr>
      </w:pPr>
      <w:r w:rsidRPr="003440B8">
        <w:rPr>
          <w:rFonts w:ascii="Times New Roman" w:hAnsi="Times New Roman"/>
          <w:sz w:val="32"/>
          <w:szCs w:val="32"/>
          <w:lang w:val="uk-UA"/>
        </w:rPr>
        <w:t>Першочерговим завданням у вирішенні проблеми соціального забезпечення повинно стати подолання бідності. Необхідно реалізувати такі напрями як: підвищення зайнятості населення та розвиток ринку праці; збільшення доходів від трудової діяльності; удосконалення соціального страхування, як способу захисту особи від втрати доходу; запровадження консолідованої системи адресної соціальної допомоги та соціальних послуг; соціальної підтримки осіб з обмеженими фізичними можливостями; соціальної підтримки сімей з дітьми та дітей, позбавлених батьківського піклування; поліпшення житлових умов соціально вразливих верств населення. Розробити систему заходів щодо подолання бідності працюючого населення, перш за все шляхом підвищення заробітної плати і створення умов для розвитку підприємництва.</w:t>
      </w:r>
    </w:p>
    <w:p w:rsidR="004B5F2E" w:rsidRPr="003440B8" w:rsidRDefault="004B5F2E" w:rsidP="004B5F2E">
      <w:pPr>
        <w:ind w:firstLine="709"/>
        <w:jc w:val="both"/>
        <w:rPr>
          <w:rFonts w:ascii="Times New Roman" w:hAnsi="Times New Roman"/>
          <w:sz w:val="32"/>
          <w:szCs w:val="32"/>
          <w:lang w:val="uk-UA"/>
        </w:rPr>
      </w:pPr>
      <w:r w:rsidRPr="003440B8">
        <w:rPr>
          <w:rFonts w:ascii="Times New Roman" w:hAnsi="Times New Roman"/>
          <w:sz w:val="32"/>
          <w:szCs w:val="32"/>
          <w:lang w:val="uk-UA"/>
        </w:rPr>
        <w:t>Для вирішення завдань у сфері політики доходів необхідно забезпечити гідний рівень оплати праці, ліквідувати надмірну диференціацію населення за доходами. Мінімальну заробітну плату формувати в залежності від середньої зарплати.</w:t>
      </w:r>
    </w:p>
    <w:p w:rsidR="004B5F2E" w:rsidRPr="003440B8" w:rsidRDefault="004B5F2E" w:rsidP="004B5F2E">
      <w:pPr>
        <w:ind w:firstLine="709"/>
        <w:jc w:val="both"/>
        <w:rPr>
          <w:rFonts w:ascii="Times New Roman" w:hAnsi="Times New Roman"/>
          <w:sz w:val="32"/>
          <w:szCs w:val="32"/>
          <w:lang w:val="uk-UA"/>
        </w:rPr>
      </w:pPr>
      <w:r w:rsidRPr="003440B8">
        <w:rPr>
          <w:rFonts w:ascii="Times New Roman" w:hAnsi="Times New Roman"/>
          <w:sz w:val="32"/>
          <w:szCs w:val="32"/>
          <w:lang w:val="uk-UA"/>
        </w:rPr>
        <w:t>Завершити розробку та впровадити систему якісних державних соціальних стандартів і нормативів. Для цього необхідно адаптувати українські соціальні стандарти до міжнародних та європейських стандартів.</w:t>
      </w:r>
    </w:p>
    <w:p w:rsidR="004B5F2E" w:rsidRPr="003440B8" w:rsidRDefault="004B5F2E" w:rsidP="004B5F2E">
      <w:pPr>
        <w:ind w:left="709"/>
        <w:jc w:val="center"/>
        <w:rPr>
          <w:rFonts w:ascii="Times New Roman" w:eastAsia="Times New Roman" w:hAnsi="Times New Roman"/>
          <w:b/>
          <w:sz w:val="32"/>
          <w:szCs w:val="32"/>
        </w:rPr>
      </w:pPr>
      <w:r w:rsidRPr="003440B8">
        <w:rPr>
          <w:rFonts w:ascii="Times New Roman" w:eastAsia="Times New Roman" w:hAnsi="Times New Roman"/>
          <w:b/>
          <w:sz w:val="32"/>
          <w:szCs w:val="32"/>
          <w:lang w:val="uk-UA"/>
        </w:rPr>
        <w:t>Література</w:t>
      </w:r>
    </w:p>
    <w:p w:rsidR="004B5F2E" w:rsidRPr="003440B8" w:rsidRDefault="004B5F2E" w:rsidP="004B5F2E">
      <w:pPr>
        <w:tabs>
          <w:tab w:val="num" w:pos="1260"/>
        </w:tabs>
        <w:ind w:firstLine="709"/>
        <w:jc w:val="both"/>
        <w:rPr>
          <w:rFonts w:ascii="Times New Roman" w:eastAsia="Times New Roman" w:hAnsi="Times New Roman"/>
          <w:sz w:val="32"/>
          <w:szCs w:val="32"/>
          <w:lang w:val="uk-UA"/>
        </w:rPr>
      </w:pPr>
      <w:r w:rsidRPr="003440B8">
        <w:rPr>
          <w:rFonts w:ascii="Times New Roman" w:eastAsia="Times New Roman" w:hAnsi="Times New Roman"/>
          <w:sz w:val="32"/>
          <w:szCs w:val="32"/>
          <w:lang w:val="uk-UA"/>
        </w:rPr>
        <w:t xml:space="preserve">1. </w:t>
      </w:r>
      <w:r w:rsidRPr="003440B8">
        <w:rPr>
          <w:rFonts w:ascii="Times New Roman" w:hAnsi="Times New Roman"/>
          <w:sz w:val="32"/>
          <w:szCs w:val="32"/>
        </w:rPr>
        <w:t>Іванова О.Л. Соціальна політика: теоретичні аспекти. – К.: Академія, 200</w:t>
      </w:r>
      <w:r w:rsidRPr="003440B8">
        <w:rPr>
          <w:rFonts w:ascii="Times New Roman" w:hAnsi="Times New Roman"/>
          <w:sz w:val="32"/>
          <w:szCs w:val="32"/>
          <w:lang w:val="uk-UA"/>
        </w:rPr>
        <w:t>7</w:t>
      </w:r>
      <w:r w:rsidRPr="003440B8">
        <w:rPr>
          <w:rFonts w:ascii="Times New Roman" w:hAnsi="Times New Roman"/>
          <w:sz w:val="32"/>
          <w:szCs w:val="32"/>
        </w:rPr>
        <w:t>. – 107с</w:t>
      </w:r>
      <w:r w:rsidRPr="003440B8">
        <w:rPr>
          <w:rFonts w:ascii="Times New Roman" w:eastAsia="Times New Roman" w:hAnsi="Times New Roman"/>
          <w:sz w:val="32"/>
          <w:szCs w:val="32"/>
          <w:lang w:val="uk-UA"/>
        </w:rPr>
        <w:t>.</w:t>
      </w:r>
    </w:p>
    <w:p w:rsidR="004B5F2E" w:rsidRPr="003440B8" w:rsidRDefault="004B5F2E" w:rsidP="004B5F2E">
      <w:pPr>
        <w:tabs>
          <w:tab w:val="num" w:pos="1260"/>
        </w:tabs>
        <w:ind w:firstLine="709"/>
        <w:jc w:val="both"/>
        <w:rPr>
          <w:rFonts w:ascii="Times New Roman" w:hAnsi="Times New Roman"/>
          <w:sz w:val="32"/>
          <w:szCs w:val="32"/>
          <w:lang w:val="uk-UA"/>
        </w:rPr>
      </w:pPr>
      <w:r w:rsidRPr="003440B8">
        <w:rPr>
          <w:rFonts w:ascii="Times New Roman" w:hAnsi="Times New Roman"/>
          <w:sz w:val="32"/>
          <w:szCs w:val="32"/>
          <w:lang w:val="uk-UA"/>
        </w:rPr>
        <w:t>2.</w:t>
      </w:r>
      <w:r w:rsidRPr="003440B8">
        <w:rPr>
          <w:rFonts w:ascii="Times New Roman" w:hAnsi="Times New Roman"/>
          <w:sz w:val="32"/>
          <w:szCs w:val="32"/>
        </w:rPr>
        <w:t xml:space="preserve"> Солдатенко М.О. Соціальний захист за державними стандартами. // Соціальний захист. – 200</w:t>
      </w:r>
      <w:r w:rsidRPr="003440B8">
        <w:rPr>
          <w:rFonts w:ascii="Times New Roman" w:hAnsi="Times New Roman"/>
          <w:sz w:val="32"/>
          <w:szCs w:val="32"/>
          <w:lang w:val="uk-UA"/>
        </w:rPr>
        <w:t>9</w:t>
      </w:r>
      <w:r w:rsidRPr="003440B8">
        <w:rPr>
          <w:rFonts w:ascii="Times New Roman" w:hAnsi="Times New Roman"/>
          <w:sz w:val="32"/>
          <w:szCs w:val="32"/>
        </w:rPr>
        <w:t>. – №10</w:t>
      </w:r>
      <w:r w:rsidRPr="003440B8">
        <w:rPr>
          <w:rFonts w:ascii="Times New Roman" w:hAnsi="Times New Roman"/>
          <w:sz w:val="32"/>
          <w:szCs w:val="32"/>
          <w:lang w:val="uk-UA"/>
        </w:rPr>
        <w:t>.</w:t>
      </w:r>
    </w:p>
    <w:p w:rsidR="004B5F2E" w:rsidRPr="003440B8" w:rsidRDefault="004B5F2E" w:rsidP="004B5F2E">
      <w:pPr>
        <w:tabs>
          <w:tab w:val="num" w:pos="1260"/>
        </w:tabs>
        <w:ind w:firstLine="709"/>
        <w:jc w:val="both"/>
        <w:rPr>
          <w:rFonts w:ascii="Times New Roman" w:eastAsia="Times New Roman" w:hAnsi="Times New Roman"/>
          <w:sz w:val="32"/>
          <w:szCs w:val="32"/>
          <w:lang w:val="uk-UA"/>
        </w:rPr>
      </w:pPr>
      <w:r w:rsidRPr="003440B8">
        <w:rPr>
          <w:rFonts w:ascii="Times New Roman" w:eastAsia="Times New Roman" w:hAnsi="Times New Roman"/>
          <w:sz w:val="32"/>
          <w:szCs w:val="32"/>
          <w:lang w:val="uk-UA"/>
        </w:rPr>
        <w:t xml:space="preserve">3. </w:t>
      </w:r>
      <w:r w:rsidRPr="003440B8">
        <w:rPr>
          <w:rFonts w:ascii="Times New Roman" w:hAnsi="Times New Roman"/>
          <w:sz w:val="32"/>
          <w:szCs w:val="32"/>
          <w:shd w:val="clear" w:color="auto" w:fill="FFFFFF"/>
        </w:rPr>
        <w:t>www.</w:t>
      </w:r>
      <w:r w:rsidRPr="003440B8">
        <w:rPr>
          <w:rFonts w:ascii="Times New Roman" w:hAnsi="Times New Roman"/>
          <w:bCs/>
          <w:sz w:val="32"/>
          <w:szCs w:val="32"/>
          <w:shd w:val="clear" w:color="auto" w:fill="FFFFFF"/>
        </w:rPr>
        <w:t>ukrstat</w:t>
      </w:r>
      <w:r w:rsidRPr="003440B8">
        <w:rPr>
          <w:rFonts w:ascii="Times New Roman" w:hAnsi="Times New Roman"/>
          <w:sz w:val="32"/>
          <w:szCs w:val="32"/>
          <w:shd w:val="clear" w:color="auto" w:fill="FFFFFF"/>
        </w:rPr>
        <w:t>.gov.ua</w:t>
      </w:r>
    </w:p>
    <w:p w:rsidR="004B5F2E" w:rsidRPr="003440B8" w:rsidRDefault="004B5F2E" w:rsidP="004B5F2E">
      <w:pPr>
        <w:rPr>
          <w:rFonts w:ascii="Times New Roman" w:hAnsi="Times New Roman"/>
          <w:sz w:val="32"/>
          <w:szCs w:val="32"/>
          <w:lang w:val="uk-UA"/>
        </w:rPr>
      </w:pPr>
    </w:p>
    <w:p w:rsidR="009F4ED9" w:rsidRPr="003440B8" w:rsidRDefault="009F4ED9" w:rsidP="009F4ED9">
      <w:pPr>
        <w:jc w:val="center"/>
        <w:rPr>
          <w:rFonts w:ascii="Times New Roman" w:hAnsi="Times New Roman" w:cs="Times New Roman"/>
          <w:b/>
          <w:sz w:val="32"/>
          <w:szCs w:val="32"/>
        </w:rPr>
      </w:pPr>
      <w:r w:rsidRPr="003440B8">
        <w:rPr>
          <w:rFonts w:ascii="Times New Roman" w:hAnsi="Times New Roman" w:cs="Times New Roman"/>
          <w:b/>
          <w:sz w:val="32"/>
          <w:szCs w:val="32"/>
        </w:rPr>
        <w:t>МЕТОДИ ОЦІНЮВАННЯ ЕФЕКТИВНОСТІ МАРКЕТИНГОВИХ СТРАТЕГІЙ ВАРТІСНО-ОРІЄНТОВАНИХ ПІДПРИЄМСТВ</w:t>
      </w:r>
    </w:p>
    <w:p w:rsidR="009F4ED9" w:rsidRPr="003440B8" w:rsidRDefault="009F4ED9" w:rsidP="009F4ED9">
      <w:pPr>
        <w:ind w:firstLine="3969"/>
        <w:rPr>
          <w:rFonts w:ascii="Times New Roman" w:hAnsi="Times New Roman" w:cs="Times New Roman"/>
          <w:sz w:val="32"/>
          <w:szCs w:val="32"/>
        </w:rPr>
      </w:pPr>
    </w:p>
    <w:p w:rsidR="009F4ED9" w:rsidRPr="003440B8" w:rsidRDefault="009F4ED9" w:rsidP="009F4ED9">
      <w:pPr>
        <w:ind w:left="4820"/>
        <w:rPr>
          <w:rFonts w:ascii="Times New Roman" w:hAnsi="Times New Roman" w:cs="Times New Roman"/>
          <w:i/>
          <w:sz w:val="32"/>
          <w:szCs w:val="32"/>
        </w:rPr>
      </w:pPr>
      <w:r w:rsidRPr="003440B8">
        <w:rPr>
          <w:rFonts w:ascii="Times New Roman" w:hAnsi="Times New Roman" w:cs="Times New Roman"/>
          <w:i/>
          <w:sz w:val="32"/>
          <w:szCs w:val="32"/>
        </w:rPr>
        <w:t>Коваль Зоряна Остапівна,</w:t>
      </w:r>
    </w:p>
    <w:p w:rsidR="009F4ED9" w:rsidRPr="003440B8" w:rsidRDefault="009F4ED9" w:rsidP="009F4ED9">
      <w:pPr>
        <w:tabs>
          <w:tab w:val="left" w:pos="993"/>
          <w:tab w:val="left" w:pos="1134"/>
        </w:tabs>
        <w:suppressAutoHyphens/>
        <w:ind w:left="4820"/>
        <w:jc w:val="both"/>
        <w:rPr>
          <w:rFonts w:ascii="Times New Roman" w:hAnsi="Times New Roman" w:cs="Times New Roman"/>
          <w:i/>
          <w:sz w:val="32"/>
          <w:szCs w:val="32"/>
          <w:lang w:val="uk-UA"/>
        </w:rPr>
      </w:pPr>
      <w:r w:rsidRPr="003440B8">
        <w:rPr>
          <w:rFonts w:ascii="Times New Roman" w:hAnsi="Times New Roman" w:cs="Times New Roman"/>
          <w:i/>
          <w:sz w:val="32"/>
          <w:szCs w:val="32"/>
        </w:rPr>
        <w:t xml:space="preserve">к.е.н., доцент кафедри обліку </w:t>
      </w:r>
    </w:p>
    <w:p w:rsidR="009F4ED9" w:rsidRPr="003440B8" w:rsidRDefault="009F4ED9" w:rsidP="009F4ED9">
      <w:pPr>
        <w:tabs>
          <w:tab w:val="left" w:pos="993"/>
          <w:tab w:val="left" w:pos="1134"/>
        </w:tabs>
        <w:suppressAutoHyphens/>
        <w:ind w:left="4820"/>
        <w:jc w:val="both"/>
        <w:rPr>
          <w:rFonts w:ascii="Times New Roman" w:hAnsi="Times New Roman" w:cs="Times New Roman"/>
          <w:i/>
          <w:sz w:val="32"/>
          <w:szCs w:val="32"/>
          <w:lang w:val="uk-UA"/>
        </w:rPr>
      </w:pPr>
      <w:r w:rsidRPr="003440B8">
        <w:rPr>
          <w:rFonts w:ascii="Times New Roman" w:hAnsi="Times New Roman" w:cs="Times New Roman"/>
          <w:i/>
          <w:sz w:val="32"/>
          <w:szCs w:val="32"/>
        </w:rPr>
        <w:t>та аналізу</w:t>
      </w:r>
      <w:r w:rsidRPr="003440B8">
        <w:rPr>
          <w:rFonts w:ascii="Times New Roman" w:hAnsi="Times New Roman" w:cs="Times New Roman"/>
          <w:i/>
          <w:sz w:val="32"/>
          <w:szCs w:val="32"/>
          <w:lang w:val="uk-UA"/>
        </w:rPr>
        <w:t xml:space="preserve"> </w:t>
      </w:r>
      <w:r w:rsidRPr="003440B8">
        <w:rPr>
          <w:rFonts w:ascii="Times New Roman" w:hAnsi="Times New Roman" w:cs="Times New Roman"/>
          <w:i/>
          <w:sz w:val="32"/>
          <w:szCs w:val="32"/>
        </w:rPr>
        <w:t xml:space="preserve">Національного </w:t>
      </w:r>
    </w:p>
    <w:p w:rsidR="009F4ED9" w:rsidRPr="003440B8" w:rsidRDefault="009F4ED9" w:rsidP="009F4ED9">
      <w:pPr>
        <w:tabs>
          <w:tab w:val="left" w:pos="993"/>
          <w:tab w:val="left" w:pos="1134"/>
        </w:tabs>
        <w:suppressAutoHyphens/>
        <w:ind w:left="4820"/>
        <w:jc w:val="both"/>
        <w:rPr>
          <w:rFonts w:ascii="Times New Roman" w:hAnsi="Times New Roman" w:cs="Times New Roman"/>
          <w:i/>
          <w:sz w:val="32"/>
          <w:szCs w:val="32"/>
          <w:lang w:val="uk-UA"/>
        </w:rPr>
      </w:pPr>
      <w:r w:rsidRPr="003440B8">
        <w:rPr>
          <w:rFonts w:ascii="Times New Roman" w:hAnsi="Times New Roman" w:cs="Times New Roman"/>
          <w:i/>
          <w:sz w:val="32"/>
          <w:szCs w:val="32"/>
        </w:rPr>
        <w:t xml:space="preserve">університету </w:t>
      </w:r>
      <w:r w:rsidRPr="003440B8">
        <w:rPr>
          <w:rFonts w:ascii="Times New Roman" w:hAnsi="Times New Roman" w:cs="Times New Roman"/>
          <w:i/>
          <w:sz w:val="32"/>
          <w:szCs w:val="32"/>
          <w:lang w:val="uk-UA"/>
        </w:rPr>
        <w:t xml:space="preserve"> </w:t>
      </w:r>
      <w:r w:rsidRPr="003440B8">
        <w:rPr>
          <w:rFonts w:ascii="Times New Roman" w:hAnsi="Times New Roman" w:cs="Times New Roman"/>
          <w:i/>
          <w:sz w:val="32"/>
          <w:szCs w:val="32"/>
        </w:rPr>
        <w:t xml:space="preserve">«Львівська </w:t>
      </w:r>
    </w:p>
    <w:p w:rsidR="009F4ED9" w:rsidRPr="003440B8" w:rsidRDefault="009F4ED9" w:rsidP="009F4ED9">
      <w:pPr>
        <w:tabs>
          <w:tab w:val="left" w:pos="993"/>
          <w:tab w:val="left" w:pos="1134"/>
        </w:tabs>
        <w:suppressAutoHyphens/>
        <w:ind w:left="4820"/>
        <w:jc w:val="both"/>
        <w:rPr>
          <w:rFonts w:ascii="Times New Roman" w:hAnsi="Times New Roman" w:cs="Times New Roman"/>
          <w:i/>
          <w:sz w:val="32"/>
          <w:szCs w:val="32"/>
        </w:rPr>
      </w:pPr>
      <w:r w:rsidRPr="003440B8">
        <w:rPr>
          <w:rFonts w:ascii="Times New Roman" w:hAnsi="Times New Roman" w:cs="Times New Roman"/>
          <w:i/>
          <w:sz w:val="32"/>
          <w:szCs w:val="32"/>
        </w:rPr>
        <w:t>політехніка»</w:t>
      </w:r>
    </w:p>
    <w:p w:rsidR="009F4ED9" w:rsidRPr="003440B8" w:rsidRDefault="009F4ED9" w:rsidP="009F4ED9">
      <w:pPr>
        <w:tabs>
          <w:tab w:val="left" w:pos="993"/>
          <w:tab w:val="left" w:pos="1134"/>
        </w:tabs>
        <w:suppressAutoHyphens/>
        <w:ind w:left="4820"/>
        <w:jc w:val="both"/>
        <w:rPr>
          <w:rFonts w:ascii="Times New Roman" w:hAnsi="Times New Roman" w:cs="Times New Roman"/>
          <w:sz w:val="32"/>
          <w:szCs w:val="32"/>
        </w:rPr>
      </w:pPr>
      <w:r w:rsidRPr="003440B8">
        <w:rPr>
          <w:rFonts w:ascii="Times New Roman" w:hAnsi="Times New Roman" w:cs="Times New Roman"/>
          <w:i/>
          <w:sz w:val="32"/>
          <w:szCs w:val="32"/>
          <w:lang w:val="en-US"/>
        </w:rPr>
        <w:t>e</w:t>
      </w:r>
      <w:r w:rsidRPr="003440B8">
        <w:rPr>
          <w:rFonts w:ascii="Times New Roman" w:hAnsi="Times New Roman" w:cs="Times New Roman"/>
          <w:i/>
          <w:sz w:val="32"/>
          <w:szCs w:val="32"/>
        </w:rPr>
        <w:t>-</w:t>
      </w:r>
      <w:r w:rsidRPr="003440B8">
        <w:rPr>
          <w:rFonts w:ascii="Times New Roman" w:hAnsi="Times New Roman" w:cs="Times New Roman"/>
          <w:i/>
          <w:sz w:val="32"/>
          <w:szCs w:val="32"/>
          <w:lang w:val="en-US"/>
        </w:rPr>
        <w:t>mail</w:t>
      </w:r>
      <w:r w:rsidRPr="003440B8">
        <w:rPr>
          <w:rFonts w:ascii="Times New Roman" w:hAnsi="Times New Roman" w:cs="Times New Roman"/>
          <w:i/>
          <w:sz w:val="32"/>
          <w:szCs w:val="32"/>
        </w:rPr>
        <w:t xml:space="preserve">: </w:t>
      </w:r>
      <w:r w:rsidRPr="003440B8">
        <w:rPr>
          <w:rFonts w:ascii="Times New Roman" w:hAnsi="Times New Roman" w:cs="Times New Roman"/>
          <w:i/>
          <w:sz w:val="32"/>
          <w:szCs w:val="32"/>
          <w:lang w:val="en-US"/>
        </w:rPr>
        <w:t>zoranakoval</w:t>
      </w:r>
      <w:r w:rsidRPr="003440B8">
        <w:rPr>
          <w:rFonts w:ascii="Times New Roman" w:hAnsi="Times New Roman" w:cs="Times New Roman"/>
          <w:i/>
          <w:sz w:val="32"/>
          <w:szCs w:val="32"/>
        </w:rPr>
        <w:t>3@</w:t>
      </w:r>
      <w:r w:rsidRPr="003440B8">
        <w:rPr>
          <w:rFonts w:ascii="Times New Roman" w:hAnsi="Times New Roman" w:cs="Times New Roman"/>
          <w:i/>
          <w:sz w:val="32"/>
          <w:szCs w:val="32"/>
          <w:lang w:val="en-US"/>
        </w:rPr>
        <w:t>gmail</w:t>
      </w:r>
      <w:r w:rsidRPr="003440B8">
        <w:rPr>
          <w:rFonts w:ascii="Times New Roman" w:hAnsi="Times New Roman" w:cs="Times New Roman"/>
          <w:i/>
          <w:sz w:val="32"/>
          <w:szCs w:val="32"/>
        </w:rPr>
        <w:t>.</w:t>
      </w:r>
      <w:r w:rsidRPr="003440B8">
        <w:rPr>
          <w:rFonts w:ascii="Times New Roman" w:hAnsi="Times New Roman" w:cs="Times New Roman"/>
          <w:i/>
          <w:sz w:val="32"/>
          <w:szCs w:val="32"/>
          <w:lang w:val="en-US"/>
        </w:rPr>
        <w:t>com</w:t>
      </w:r>
    </w:p>
    <w:p w:rsidR="009F4ED9" w:rsidRPr="003440B8" w:rsidRDefault="009F4ED9" w:rsidP="009F4ED9">
      <w:pPr>
        <w:ind w:firstLine="703"/>
        <w:jc w:val="both"/>
        <w:rPr>
          <w:rFonts w:ascii="Times New Roman" w:hAnsi="Times New Roman" w:cs="Times New Roman"/>
          <w:b/>
          <w:bCs/>
          <w:iCs/>
          <w:sz w:val="32"/>
          <w:szCs w:val="32"/>
        </w:rPr>
      </w:pPr>
    </w:p>
    <w:p w:rsidR="009F4ED9" w:rsidRPr="003440B8" w:rsidRDefault="009F4ED9" w:rsidP="009F4ED9">
      <w:pPr>
        <w:ind w:firstLine="703"/>
        <w:jc w:val="both"/>
        <w:rPr>
          <w:rFonts w:ascii="Times New Roman" w:hAnsi="Times New Roman" w:cs="Times New Roman"/>
          <w:sz w:val="32"/>
          <w:szCs w:val="32"/>
        </w:rPr>
      </w:pPr>
      <w:r w:rsidRPr="003440B8">
        <w:rPr>
          <w:rFonts w:ascii="Times New Roman" w:hAnsi="Times New Roman" w:cs="Times New Roman"/>
          <w:sz w:val="32"/>
          <w:szCs w:val="32"/>
        </w:rPr>
        <w:t>Вдало обрана і вміло реалізована маркетингова стратегія надає підприємству ряд переваг, що проявляються у підвищенні конкурентоздатності підприємства і його продукції, зниженні чутливості споживачів до ціни, а також спрощенні доступу до фінансових, інформаційних, трудових та інших ресурсів тощо. Зважаючи на це, роль маркетингових стратегій у діяльності підприємства не потребує доведення, проте застосування методів оцінювання їх ефективності вимагає адаптації до потреб і специфіки популярного сьогодні вартісно-орієнтованого управління підприємствами.</w:t>
      </w:r>
    </w:p>
    <w:p w:rsidR="009F4ED9" w:rsidRPr="003440B8" w:rsidRDefault="009F4ED9" w:rsidP="009F4ED9">
      <w:pPr>
        <w:widowControl w:val="0"/>
        <w:autoSpaceDE w:val="0"/>
        <w:autoSpaceDN w:val="0"/>
        <w:adjustRightInd w:val="0"/>
        <w:ind w:firstLine="703"/>
        <w:jc w:val="both"/>
        <w:rPr>
          <w:rFonts w:ascii="Times New Roman" w:eastAsia="TimesNewRomanPSMT" w:hAnsi="Times New Roman" w:cs="Times New Roman"/>
          <w:kern w:val="2"/>
          <w:sz w:val="32"/>
          <w:szCs w:val="32"/>
        </w:rPr>
      </w:pPr>
      <w:r w:rsidRPr="003440B8">
        <w:rPr>
          <w:rFonts w:ascii="Times New Roman" w:hAnsi="Times New Roman" w:cs="Times New Roman"/>
          <w:sz w:val="32"/>
          <w:szCs w:val="32"/>
        </w:rPr>
        <w:t xml:space="preserve">Якщо питаннями формування маркетингових стратегій займається широке коло вітчизняних та зарубіжних науковців, серед яких </w:t>
      </w:r>
      <w:r w:rsidRPr="003440B8">
        <w:rPr>
          <w:rFonts w:ascii="Times New Roman" w:eastAsia="TimesNewRomanPSMT" w:hAnsi="Times New Roman" w:cs="Times New Roman"/>
          <w:kern w:val="2"/>
          <w:sz w:val="32"/>
          <w:szCs w:val="32"/>
        </w:rPr>
        <w:t>М. Портер, П. Дойл, П. Друкер, Ф. Котлер, М. Мескон, Б. Мільнер, А. Стрікленд, А. Томпсон, Ф. Хедоурі, Д. Кревенс, О.Виханський, І. Гурков, А. Смолкін, Р. Фатхутдінов, А. Павленко, А. Войчак, Є. Крикавський, І. Решетнікова, А. Наливайко, Н. Куденко, З. Шершньова Т. Циганкова, В. Герасимчук та інші, то питання оцінювання їх ефективності залишаються невирішеними і потребують доопрацювання. Значна видова різноманітність маркетингових стратегій та різноплановість умов їхнього застосування потребує диференціації методів оцінювання їх ефективності. Крім цього, популярна протягом останніх років вартісна орієнтація в управлінні підприємств формує додаткові вимоги до застосування цих методів.</w:t>
      </w:r>
    </w:p>
    <w:p w:rsidR="009F4ED9" w:rsidRPr="003440B8" w:rsidRDefault="009F4ED9" w:rsidP="009F4ED9">
      <w:pPr>
        <w:pStyle w:val="31"/>
        <w:spacing w:after="0"/>
        <w:ind w:left="0" w:firstLine="702"/>
        <w:jc w:val="both"/>
        <w:rPr>
          <w:rFonts w:ascii="Times New Roman" w:hAnsi="Times New Roman" w:cs="Times New Roman"/>
          <w:bCs/>
          <w:iCs/>
          <w:sz w:val="32"/>
          <w:szCs w:val="32"/>
          <w:lang w:val="uk-UA"/>
        </w:rPr>
      </w:pPr>
      <w:r w:rsidRPr="003440B8">
        <w:rPr>
          <w:rFonts w:ascii="Times New Roman" w:hAnsi="Times New Roman" w:cs="Times New Roman"/>
          <w:iCs/>
          <w:sz w:val="32"/>
          <w:szCs w:val="32"/>
        </w:rPr>
        <w:t xml:space="preserve">Прагнення підприємства до ефективної діяльності вимагає від нього постійного аналізу і коригування маркетингових стратегій. В </w:t>
      </w:r>
      <w:r w:rsidRPr="003440B8">
        <w:rPr>
          <w:rFonts w:ascii="Times New Roman" w:hAnsi="Times New Roman" w:cs="Times New Roman"/>
          <w:iCs/>
          <w:sz w:val="32"/>
          <w:szCs w:val="32"/>
        </w:rPr>
        <w:lastRenderedPageBreak/>
        <w:t xml:space="preserve">умовах швидкозмінного зовнішнього середовища цього недостатньо, тому виникає необхідність систематичної оцінки і аналізу маркетингових стратегій, враховуючи зміну у часі таких чинників, як попит, витрати, ринкова кон’юнктура тощо. За допомогою прогнозування і врахування цих змін, оцінювання ефективності та аналізу маркетингових стратегій з використанням економіко-математичних і статистичних методів, методів економічного аналізу дасть змогу підвищити надійність зв’язків із споживачами, знизити витрати на торговельну діяльність, досягти значних конкурентних переваг. </w:t>
      </w:r>
    </w:p>
    <w:p w:rsidR="009F4ED9" w:rsidRPr="003440B8" w:rsidRDefault="009F4ED9" w:rsidP="009F4ED9">
      <w:pPr>
        <w:ind w:firstLine="702"/>
        <w:jc w:val="both"/>
        <w:rPr>
          <w:rFonts w:ascii="Times New Roman" w:hAnsi="Times New Roman" w:cs="Times New Roman"/>
          <w:sz w:val="32"/>
          <w:szCs w:val="32"/>
        </w:rPr>
      </w:pPr>
      <w:r w:rsidRPr="003440B8">
        <w:rPr>
          <w:rFonts w:ascii="Times New Roman" w:hAnsi="Times New Roman" w:cs="Times New Roman"/>
          <w:sz w:val="32"/>
          <w:szCs w:val="32"/>
          <w:lang w:val="uk-UA"/>
        </w:rPr>
        <w:t xml:space="preserve">На основі дослідження стану застосування методів оцінювання маркетингових стратегій можна стверджувати, в діяльності багатьох вітчизняних підприємств практично використовуються тільки окремі маркетингові методи. </w:t>
      </w:r>
      <w:r w:rsidRPr="003440B8">
        <w:rPr>
          <w:rFonts w:ascii="Times New Roman" w:hAnsi="Times New Roman" w:cs="Times New Roman"/>
          <w:sz w:val="32"/>
          <w:szCs w:val="32"/>
        </w:rPr>
        <w:t xml:space="preserve">Серед основних причин цього: </w:t>
      </w:r>
    </w:p>
    <w:p w:rsidR="009F4ED9" w:rsidRPr="003440B8" w:rsidRDefault="009F4ED9" w:rsidP="009F4ED9">
      <w:pPr>
        <w:ind w:firstLine="702"/>
        <w:jc w:val="both"/>
        <w:rPr>
          <w:rFonts w:ascii="Times New Roman" w:hAnsi="Times New Roman" w:cs="Times New Roman"/>
          <w:sz w:val="32"/>
          <w:szCs w:val="32"/>
        </w:rPr>
      </w:pPr>
      <w:r w:rsidRPr="003440B8">
        <w:rPr>
          <w:rFonts w:ascii="Times New Roman" w:hAnsi="Times New Roman" w:cs="Times New Roman"/>
          <w:sz w:val="32"/>
          <w:szCs w:val="32"/>
        </w:rPr>
        <w:t>- переконаність у високій вартості такого оцінювання;</w:t>
      </w:r>
    </w:p>
    <w:p w:rsidR="009F4ED9" w:rsidRPr="003440B8" w:rsidRDefault="009F4ED9" w:rsidP="009F4ED9">
      <w:pPr>
        <w:ind w:firstLine="702"/>
        <w:jc w:val="both"/>
        <w:rPr>
          <w:rFonts w:ascii="Times New Roman" w:hAnsi="Times New Roman" w:cs="Times New Roman"/>
          <w:sz w:val="32"/>
          <w:szCs w:val="32"/>
        </w:rPr>
      </w:pPr>
      <w:r w:rsidRPr="003440B8">
        <w:rPr>
          <w:rFonts w:ascii="Times New Roman" w:hAnsi="Times New Roman" w:cs="Times New Roman"/>
          <w:sz w:val="32"/>
          <w:szCs w:val="32"/>
        </w:rPr>
        <w:t>- відсутність фахівців та підрозділів, що здійснюють аналіз оцінювання ефективності маркетингових стратегій;</w:t>
      </w:r>
    </w:p>
    <w:p w:rsidR="009F4ED9" w:rsidRPr="003440B8" w:rsidRDefault="009F4ED9" w:rsidP="009F4ED9">
      <w:pPr>
        <w:ind w:firstLine="702"/>
        <w:jc w:val="both"/>
        <w:rPr>
          <w:rFonts w:ascii="Times New Roman" w:hAnsi="Times New Roman" w:cs="Times New Roman"/>
          <w:sz w:val="32"/>
          <w:szCs w:val="32"/>
        </w:rPr>
      </w:pPr>
      <w:r w:rsidRPr="003440B8">
        <w:rPr>
          <w:rFonts w:ascii="Times New Roman" w:hAnsi="Times New Roman" w:cs="Times New Roman"/>
          <w:sz w:val="32"/>
          <w:szCs w:val="32"/>
        </w:rPr>
        <w:t>- впевненість у відсутності прямого впливу результатів застосування маркетингової стратегії і вартості підприємства та показники його діяльності.</w:t>
      </w:r>
    </w:p>
    <w:p w:rsidR="009F4ED9" w:rsidRPr="003440B8" w:rsidRDefault="009F4ED9" w:rsidP="009F4ED9">
      <w:pPr>
        <w:pStyle w:val="31"/>
        <w:spacing w:after="0"/>
        <w:ind w:left="0" w:firstLine="702"/>
        <w:jc w:val="both"/>
        <w:rPr>
          <w:rFonts w:ascii="Times New Roman" w:hAnsi="Times New Roman" w:cs="Times New Roman"/>
          <w:iCs/>
          <w:sz w:val="32"/>
          <w:szCs w:val="32"/>
        </w:rPr>
      </w:pPr>
      <w:r w:rsidRPr="003440B8">
        <w:rPr>
          <w:rFonts w:ascii="Times New Roman" w:hAnsi="Times New Roman" w:cs="Times New Roman"/>
          <w:iCs/>
          <w:sz w:val="32"/>
          <w:szCs w:val="32"/>
        </w:rPr>
        <w:t>Витрати українських підприємств на дослідження і аналіз ефективності маркетингових стратегій не переважають 0,3 % загального маркетингового бюджету, тоді як витрати закордонних підприємств, які застосовують значно ширше коло методів оцінювання цих відносин, а не лише маркетингові методи становлять близько 5 % [1].</w:t>
      </w:r>
    </w:p>
    <w:p w:rsidR="009F4ED9" w:rsidRPr="003440B8" w:rsidRDefault="009F4ED9" w:rsidP="009F4ED9">
      <w:pPr>
        <w:shd w:val="clear" w:color="auto" w:fill="FFFFFF"/>
        <w:ind w:firstLine="720"/>
        <w:jc w:val="both"/>
        <w:rPr>
          <w:rFonts w:ascii="Times New Roman" w:hAnsi="Times New Roman" w:cs="Times New Roman"/>
          <w:sz w:val="32"/>
          <w:szCs w:val="32"/>
        </w:rPr>
      </w:pPr>
      <w:r w:rsidRPr="003440B8">
        <w:rPr>
          <w:rFonts w:ascii="Times New Roman" w:hAnsi="Times New Roman" w:cs="Times New Roman"/>
          <w:sz w:val="32"/>
          <w:szCs w:val="32"/>
        </w:rPr>
        <w:t xml:space="preserve">Аналіз опублікованих результатів досліджень щодо проблем визначення ефективності маркетингових стратегій, які маркетингової діяльності підприємств показав, що у маркетологів немає єдності щодо цього питання. За критерієм способу оцінювання усі сучасні методи оцінювання ефективності маркетингових стратегій можна об’єднати у дві групи, в основу яких покладено: </w:t>
      </w:r>
    </w:p>
    <w:p w:rsidR="009F4ED9" w:rsidRPr="003440B8" w:rsidRDefault="009F4ED9" w:rsidP="009F4ED9">
      <w:pPr>
        <w:shd w:val="clear" w:color="auto" w:fill="FFFFFF"/>
        <w:ind w:firstLine="720"/>
        <w:jc w:val="both"/>
        <w:rPr>
          <w:rFonts w:ascii="Times New Roman" w:hAnsi="Times New Roman" w:cs="Times New Roman"/>
          <w:sz w:val="32"/>
          <w:szCs w:val="32"/>
        </w:rPr>
      </w:pPr>
      <w:r w:rsidRPr="003440B8">
        <w:rPr>
          <w:rFonts w:ascii="Times New Roman" w:hAnsi="Times New Roman" w:cs="Times New Roman"/>
          <w:sz w:val="32"/>
          <w:szCs w:val="32"/>
        </w:rPr>
        <w:t xml:space="preserve">- експертні оцінки; </w:t>
      </w:r>
    </w:p>
    <w:p w:rsidR="009F4ED9" w:rsidRPr="003440B8" w:rsidRDefault="009F4ED9" w:rsidP="009F4ED9">
      <w:pPr>
        <w:shd w:val="clear" w:color="auto" w:fill="FFFFFF"/>
        <w:ind w:firstLine="720"/>
        <w:jc w:val="both"/>
        <w:rPr>
          <w:rFonts w:ascii="Times New Roman" w:hAnsi="Times New Roman" w:cs="Times New Roman"/>
          <w:sz w:val="32"/>
          <w:szCs w:val="32"/>
        </w:rPr>
      </w:pPr>
      <w:r w:rsidRPr="003440B8">
        <w:rPr>
          <w:rFonts w:ascii="Times New Roman" w:hAnsi="Times New Roman" w:cs="Times New Roman"/>
          <w:sz w:val="32"/>
          <w:szCs w:val="32"/>
        </w:rPr>
        <w:t>- фінансові показники.</w:t>
      </w:r>
    </w:p>
    <w:p w:rsidR="009F4ED9" w:rsidRPr="003440B8" w:rsidRDefault="009F4ED9" w:rsidP="009F4ED9">
      <w:pPr>
        <w:shd w:val="clear" w:color="auto" w:fill="FFFFFF"/>
        <w:ind w:firstLine="720"/>
        <w:jc w:val="both"/>
        <w:rPr>
          <w:rFonts w:ascii="Times New Roman" w:hAnsi="Times New Roman" w:cs="Times New Roman"/>
          <w:sz w:val="32"/>
          <w:szCs w:val="32"/>
        </w:rPr>
      </w:pPr>
      <w:r w:rsidRPr="003440B8">
        <w:rPr>
          <w:rFonts w:ascii="Times New Roman" w:hAnsi="Times New Roman" w:cs="Times New Roman"/>
          <w:bCs/>
          <w:iCs/>
          <w:sz w:val="32"/>
          <w:szCs w:val="32"/>
        </w:rPr>
        <w:t>У випадку застосування першої групи методів</w:t>
      </w:r>
      <w:r w:rsidRPr="003440B8">
        <w:rPr>
          <w:rFonts w:ascii="Times New Roman" w:hAnsi="Times New Roman" w:cs="Times New Roman"/>
          <w:sz w:val="32"/>
          <w:szCs w:val="32"/>
        </w:rPr>
        <w:t xml:space="preserve"> основою аналізу ефективності маркетингових стратегій є експертна оцінка оптимальності процесів сегментування ринку й вибору цільових сегментів, позиціонування товару, розробка ефективних товарних </w:t>
      </w:r>
      <w:r w:rsidRPr="003440B8">
        <w:rPr>
          <w:rFonts w:ascii="Times New Roman" w:hAnsi="Times New Roman" w:cs="Times New Roman"/>
          <w:sz w:val="32"/>
          <w:szCs w:val="32"/>
        </w:rPr>
        <w:lastRenderedPageBreak/>
        <w:t>асортиментів, виведення на ринок нових товарів, здійснення гнучкої цінової політики, вибір ефективних каналів збуту й організація збутової діяльності, здійснення ефективної комунікаційної діяльності. Надати таку експертну оцінку  можуть тільки фахівці служби маркетингу підприємства, маркетингова стратегія якого оцінюється, таким методам притаманний певний суб’єктивізм.</w:t>
      </w:r>
    </w:p>
    <w:p w:rsidR="009F4ED9" w:rsidRPr="003440B8" w:rsidRDefault="009F4ED9" w:rsidP="009F4ED9">
      <w:pPr>
        <w:shd w:val="clear" w:color="auto" w:fill="FFFFFF"/>
        <w:ind w:firstLine="720"/>
        <w:jc w:val="both"/>
        <w:rPr>
          <w:rFonts w:ascii="Times New Roman" w:hAnsi="Times New Roman" w:cs="Times New Roman"/>
          <w:sz w:val="32"/>
          <w:szCs w:val="32"/>
        </w:rPr>
      </w:pPr>
      <w:r w:rsidRPr="003440B8">
        <w:rPr>
          <w:rFonts w:ascii="Times New Roman" w:hAnsi="Times New Roman" w:cs="Times New Roman"/>
          <w:sz w:val="32"/>
          <w:szCs w:val="32"/>
        </w:rPr>
        <w:t xml:space="preserve">Використання фінансових показників передбачає або врахування підвищення ринкової вартості підприємства, або рентабельність маркетингових інвестицій. </w:t>
      </w:r>
      <w:r w:rsidRPr="003440B8">
        <w:rPr>
          <w:rFonts w:ascii="Times New Roman" w:hAnsi="Times New Roman" w:cs="Times New Roman"/>
          <w:bCs/>
          <w:iCs/>
          <w:sz w:val="32"/>
          <w:szCs w:val="32"/>
        </w:rPr>
        <w:t>Відповідно, у першому випадку вважається, що саме вартість підприємства є результуючим показником капіталу власника</w:t>
      </w:r>
      <w:r w:rsidRPr="003440B8">
        <w:rPr>
          <w:rFonts w:ascii="Times New Roman" w:hAnsi="Times New Roman" w:cs="Times New Roman"/>
          <w:sz w:val="32"/>
          <w:szCs w:val="32"/>
        </w:rPr>
        <w:t>. Застосування цих методів створює можливість врахування двоїстого характеру маркетингових стратегій: як засіб підвищення поточного прибутку підприємства, та створення певного інтегрального довготривалого ефекту.</w:t>
      </w:r>
    </w:p>
    <w:p w:rsidR="009F4ED9" w:rsidRPr="003440B8" w:rsidRDefault="009F4ED9" w:rsidP="009F4ED9">
      <w:pPr>
        <w:shd w:val="clear" w:color="auto" w:fill="FFFFFF"/>
        <w:ind w:firstLine="720"/>
        <w:jc w:val="both"/>
        <w:rPr>
          <w:rFonts w:ascii="Times New Roman" w:hAnsi="Times New Roman" w:cs="Times New Roman"/>
          <w:sz w:val="32"/>
          <w:szCs w:val="32"/>
        </w:rPr>
      </w:pPr>
      <w:r w:rsidRPr="003440B8">
        <w:rPr>
          <w:rFonts w:ascii="Times New Roman" w:hAnsi="Times New Roman" w:cs="Times New Roman"/>
          <w:bCs/>
          <w:iCs/>
          <w:sz w:val="32"/>
          <w:szCs w:val="32"/>
        </w:rPr>
        <w:t xml:space="preserve">Поширення набувають методи </w:t>
      </w:r>
      <w:r w:rsidRPr="003440B8">
        <w:rPr>
          <w:rFonts w:ascii="Times New Roman" w:hAnsi="Times New Roman" w:cs="Times New Roman"/>
          <w:sz w:val="32"/>
          <w:szCs w:val="32"/>
        </w:rPr>
        <w:t xml:space="preserve">оцінки ефективності маркетингових стратегій, що базуються на аналізі показника рентабельності маркетингових інвестицій. Процес вибору й визначення пріоритетності маркетингових інвестицій істотно відрізняється від аналогічного процесу для капітальних вкладень, що вимагає іншого підходу до аналізу рентабельності й дозволяє більш творчо використовувати показник рентабельності інвестицій. </w:t>
      </w:r>
    </w:p>
    <w:p w:rsidR="009F4ED9" w:rsidRPr="003440B8" w:rsidRDefault="009F4ED9" w:rsidP="009F4ED9">
      <w:pPr>
        <w:shd w:val="clear" w:color="auto" w:fill="FFFFFF"/>
        <w:ind w:firstLine="720"/>
        <w:jc w:val="both"/>
        <w:rPr>
          <w:rFonts w:ascii="Times New Roman" w:hAnsi="Times New Roman" w:cs="Times New Roman"/>
          <w:sz w:val="32"/>
          <w:szCs w:val="32"/>
        </w:rPr>
      </w:pPr>
      <w:r w:rsidRPr="003440B8">
        <w:rPr>
          <w:rFonts w:ascii="Times New Roman" w:hAnsi="Times New Roman" w:cs="Times New Roman"/>
          <w:sz w:val="32"/>
          <w:szCs w:val="32"/>
        </w:rPr>
        <w:t xml:space="preserve">Проте, на нашу думку, такий показник більш доцільно застосовувати виключно для оцінювання окупності капітальних вкладень у маркетингову діяльність підприємства, а не ефективності маркетингових стратегій, яка включає характеристику рівня досягнення стратегічних цілей, відповідність очікуванням споживачів, конкурентоспроможність, соціальну етичність тощо. </w:t>
      </w:r>
    </w:p>
    <w:p w:rsidR="009F4ED9" w:rsidRPr="003440B8" w:rsidRDefault="009F4ED9" w:rsidP="009F4ED9">
      <w:pPr>
        <w:pStyle w:val="31"/>
        <w:spacing w:after="0"/>
        <w:ind w:left="0" w:firstLine="702"/>
        <w:jc w:val="both"/>
        <w:rPr>
          <w:rFonts w:ascii="Times New Roman" w:hAnsi="Times New Roman" w:cs="Times New Roman"/>
          <w:sz w:val="32"/>
          <w:szCs w:val="32"/>
        </w:rPr>
      </w:pPr>
      <w:r w:rsidRPr="003440B8">
        <w:rPr>
          <w:rFonts w:ascii="Times New Roman" w:hAnsi="Times New Roman" w:cs="Times New Roman"/>
          <w:sz w:val="32"/>
          <w:szCs w:val="32"/>
        </w:rPr>
        <w:t xml:space="preserve">Усі зазначені групи методів мають свої переваги і недоліки, кожний з них виявляється більш придатним для досягнення різних цілей оцінки: від надання кількісних оцінок ефектів окремих маркетингових заходів до інтегральної оцінки маркетингової стратегії  та її реалізації. Тому  важливо знати: коли, у яких випадках і який саме метод оцінювання слід застосовувати. </w:t>
      </w:r>
    </w:p>
    <w:p w:rsidR="009F4ED9" w:rsidRPr="003440B8" w:rsidRDefault="009F4ED9" w:rsidP="009F4ED9">
      <w:pPr>
        <w:pStyle w:val="31"/>
        <w:spacing w:after="0"/>
        <w:ind w:left="0"/>
        <w:jc w:val="center"/>
        <w:rPr>
          <w:rFonts w:ascii="Times New Roman" w:hAnsi="Times New Roman" w:cs="Times New Roman"/>
          <w:b/>
          <w:sz w:val="32"/>
          <w:szCs w:val="32"/>
          <w:lang w:val="uk-UA"/>
        </w:rPr>
      </w:pPr>
      <w:r w:rsidRPr="003440B8">
        <w:rPr>
          <w:rFonts w:ascii="Times New Roman" w:hAnsi="Times New Roman" w:cs="Times New Roman"/>
          <w:b/>
          <w:sz w:val="32"/>
          <w:szCs w:val="32"/>
        </w:rPr>
        <w:t>Література</w:t>
      </w:r>
    </w:p>
    <w:p w:rsidR="009F4ED9" w:rsidRPr="003440B8" w:rsidRDefault="009F4ED9" w:rsidP="00E50143">
      <w:pPr>
        <w:numPr>
          <w:ilvl w:val="0"/>
          <w:numId w:val="96"/>
        </w:numPr>
        <w:tabs>
          <w:tab w:val="num" w:pos="284"/>
          <w:tab w:val="left" w:pos="993"/>
          <w:tab w:val="left" w:pos="1134"/>
        </w:tabs>
        <w:suppressAutoHyphens/>
        <w:ind w:left="0" w:firstLine="720"/>
        <w:jc w:val="both"/>
        <w:rPr>
          <w:rFonts w:ascii="Times New Roman" w:hAnsi="Times New Roman" w:cs="Times New Roman"/>
          <w:bCs/>
          <w:iCs/>
          <w:sz w:val="32"/>
          <w:szCs w:val="32"/>
        </w:rPr>
      </w:pPr>
      <w:r w:rsidRPr="003440B8">
        <w:rPr>
          <w:rFonts w:ascii="Times New Roman" w:hAnsi="Times New Roman" w:cs="Times New Roman"/>
          <w:bCs/>
          <w:sz w:val="32"/>
          <w:szCs w:val="32"/>
        </w:rPr>
        <w:t xml:space="preserve">Куденко Н.В. Маркетингове стратегічне планування: </w:t>
      </w:r>
      <w:r w:rsidRPr="003440B8">
        <w:rPr>
          <w:rFonts w:ascii="Times New Roman" w:hAnsi="Times New Roman" w:cs="Times New Roman"/>
          <w:bCs/>
          <w:iCs/>
          <w:sz w:val="32"/>
          <w:szCs w:val="32"/>
        </w:rPr>
        <w:t xml:space="preserve">автореф. дис. док. екон. наук: спец. 08.06.01 - </w:t>
      </w:r>
      <w:r w:rsidRPr="003440B8">
        <w:rPr>
          <w:rFonts w:ascii="Times New Roman" w:hAnsi="Times New Roman" w:cs="Times New Roman"/>
          <w:bCs/>
          <w:sz w:val="32"/>
          <w:szCs w:val="32"/>
        </w:rPr>
        <w:t>Економіка,  організація і управління підприємствами</w:t>
      </w:r>
      <w:r w:rsidRPr="003440B8">
        <w:rPr>
          <w:rFonts w:ascii="Times New Roman" w:hAnsi="Times New Roman" w:cs="Times New Roman"/>
          <w:bCs/>
          <w:iCs/>
          <w:sz w:val="32"/>
          <w:szCs w:val="32"/>
        </w:rPr>
        <w:t xml:space="preserve"> / Н.В. Куденко. - </w:t>
      </w:r>
      <w:r w:rsidRPr="003440B8">
        <w:rPr>
          <w:rFonts w:ascii="Times New Roman" w:hAnsi="Times New Roman" w:cs="Times New Roman"/>
          <w:bCs/>
          <w:sz w:val="32"/>
          <w:szCs w:val="32"/>
        </w:rPr>
        <w:t xml:space="preserve">Київський національний </w:t>
      </w:r>
      <w:r w:rsidRPr="003440B8">
        <w:rPr>
          <w:rFonts w:ascii="Times New Roman" w:hAnsi="Times New Roman" w:cs="Times New Roman"/>
          <w:bCs/>
          <w:sz w:val="32"/>
          <w:szCs w:val="32"/>
        </w:rPr>
        <w:lastRenderedPageBreak/>
        <w:t>економічний університет Міністерства освіти і науки України</w:t>
      </w:r>
      <w:r w:rsidRPr="003440B8">
        <w:rPr>
          <w:rFonts w:ascii="Times New Roman" w:hAnsi="Times New Roman" w:cs="Times New Roman"/>
          <w:bCs/>
          <w:iCs/>
          <w:sz w:val="32"/>
          <w:szCs w:val="32"/>
        </w:rPr>
        <w:t>. - К., 2003. - 38 с.</w:t>
      </w:r>
    </w:p>
    <w:p w:rsidR="009F4ED9" w:rsidRPr="003440B8" w:rsidRDefault="009F4ED9" w:rsidP="00E50143">
      <w:pPr>
        <w:numPr>
          <w:ilvl w:val="0"/>
          <w:numId w:val="96"/>
        </w:numPr>
        <w:tabs>
          <w:tab w:val="num" w:pos="284"/>
          <w:tab w:val="left" w:pos="993"/>
          <w:tab w:val="left" w:pos="1134"/>
        </w:tabs>
        <w:suppressAutoHyphens/>
        <w:ind w:left="0" w:firstLine="720"/>
        <w:jc w:val="both"/>
        <w:rPr>
          <w:rFonts w:ascii="Times New Roman" w:hAnsi="Times New Roman" w:cs="Times New Roman"/>
          <w:sz w:val="32"/>
          <w:szCs w:val="32"/>
        </w:rPr>
      </w:pPr>
      <w:r w:rsidRPr="003440B8">
        <w:rPr>
          <w:rFonts w:ascii="Times New Roman" w:hAnsi="Times New Roman" w:cs="Times New Roman"/>
          <w:sz w:val="32"/>
          <w:szCs w:val="32"/>
        </w:rPr>
        <w:t>Загородній А.Г. Управління взаємозв’язками підприємства зі споживачами продукції: Монографія / А.Г. Загородній, З.О. Коваль. – Львів: В-во ЗУКЦ, ПП НВФ БІАРП, 2008. – 364 с.</w:t>
      </w:r>
    </w:p>
    <w:p w:rsidR="009F4ED9" w:rsidRPr="003440B8" w:rsidRDefault="009F4ED9" w:rsidP="00E50143">
      <w:pPr>
        <w:numPr>
          <w:ilvl w:val="0"/>
          <w:numId w:val="96"/>
        </w:numPr>
        <w:tabs>
          <w:tab w:val="num" w:pos="284"/>
          <w:tab w:val="left" w:pos="993"/>
          <w:tab w:val="left" w:pos="1134"/>
        </w:tabs>
        <w:suppressAutoHyphens/>
        <w:ind w:left="0" w:firstLine="720"/>
        <w:jc w:val="both"/>
        <w:rPr>
          <w:rFonts w:ascii="Times New Roman" w:hAnsi="Times New Roman" w:cs="Times New Roman"/>
          <w:sz w:val="32"/>
          <w:szCs w:val="32"/>
        </w:rPr>
      </w:pPr>
      <w:r w:rsidRPr="003440B8">
        <w:rPr>
          <w:rFonts w:ascii="Times New Roman" w:hAnsi="Times New Roman" w:cs="Times New Roman"/>
          <w:sz w:val="32"/>
          <w:szCs w:val="32"/>
        </w:rPr>
        <w:t>Чухрай Н.І. Формування ланцюга поставок: питання теорії та практики: Монографія / Н.І. Чухрай, О.Б. Гірна. – Львів: «Інтелект-Захід», 2007. – 232 с.</w:t>
      </w:r>
    </w:p>
    <w:p w:rsidR="009F4ED9" w:rsidRPr="003440B8" w:rsidRDefault="009F4ED9" w:rsidP="00E50143">
      <w:pPr>
        <w:numPr>
          <w:ilvl w:val="0"/>
          <w:numId w:val="96"/>
        </w:numPr>
        <w:tabs>
          <w:tab w:val="num" w:pos="284"/>
          <w:tab w:val="left" w:pos="993"/>
          <w:tab w:val="left" w:pos="1134"/>
        </w:tabs>
        <w:suppressAutoHyphens/>
        <w:ind w:left="0" w:firstLine="720"/>
        <w:jc w:val="both"/>
        <w:rPr>
          <w:rFonts w:ascii="Times New Roman" w:hAnsi="Times New Roman" w:cs="Times New Roman"/>
          <w:sz w:val="32"/>
          <w:szCs w:val="32"/>
        </w:rPr>
      </w:pPr>
      <w:r w:rsidRPr="003440B8">
        <w:rPr>
          <w:rFonts w:ascii="Times New Roman" w:hAnsi="Times New Roman" w:cs="Times New Roman"/>
          <w:sz w:val="32"/>
          <w:szCs w:val="32"/>
        </w:rPr>
        <w:t xml:space="preserve">Управління інноваційними процесами в межах екосистеми: Монографія / </w:t>
      </w:r>
      <w:r w:rsidRPr="003440B8">
        <w:rPr>
          <w:rFonts w:ascii="Times New Roman" w:hAnsi="Times New Roman" w:cs="Times New Roman"/>
          <w:bCs/>
          <w:iCs/>
          <w:sz w:val="32"/>
          <w:szCs w:val="32"/>
        </w:rPr>
        <w:t>Н.І. Чухрай, Р.Патора, А.Г. Загородній, Г.М. Захарчин та ін., за</w:t>
      </w:r>
      <w:r w:rsidRPr="003440B8">
        <w:rPr>
          <w:rFonts w:ascii="Times New Roman" w:hAnsi="Times New Roman" w:cs="Times New Roman"/>
          <w:sz w:val="32"/>
          <w:szCs w:val="32"/>
        </w:rPr>
        <w:t xml:space="preserve"> наук. редакцією Н.І. Чухрай. – Львів: Видавництво Львівської політехніки, 2011. – 216 с.</w:t>
      </w:r>
    </w:p>
    <w:p w:rsidR="009F4ED9" w:rsidRPr="003440B8" w:rsidRDefault="009F4ED9" w:rsidP="009F4ED9">
      <w:pPr>
        <w:tabs>
          <w:tab w:val="left" w:pos="993"/>
          <w:tab w:val="left" w:pos="1134"/>
        </w:tabs>
        <w:suppressAutoHyphens/>
        <w:jc w:val="both"/>
        <w:rPr>
          <w:rFonts w:ascii="Times New Roman" w:hAnsi="Times New Roman" w:cs="Times New Roman"/>
        </w:rPr>
      </w:pPr>
    </w:p>
    <w:p w:rsidR="009F4ED9" w:rsidRPr="003440B8" w:rsidRDefault="009F4ED9" w:rsidP="00030A07">
      <w:pPr>
        <w:jc w:val="center"/>
        <w:rPr>
          <w:rStyle w:val="hps"/>
          <w:rFonts w:ascii="Times New Roman" w:hAnsi="Times New Roman"/>
          <w:b/>
          <w:sz w:val="32"/>
          <w:szCs w:val="32"/>
          <w:lang w:val="uk-UA"/>
        </w:rPr>
      </w:pPr>
    </w:p>
    <w:p w:rsidR="00030A07" w:rsidRPr="003440B8" w:rsidRDefault="00030A07" w:rsidP="00030A07">
      <w:pPr>
        <w:jc w:val="center"/>
        <w:rPr>
          <w:rStyle w:val="hps"/>
          <w:rFonts w:ascii="Times New Roman" w:hAnsi="Times New Roman"/>
          <w:b/>
          <w:sz w:val="32"/>
          <w:szCs w:val="32"/>
          <w:lang w:val="uk-UA"/>
        </w:rPr>
      </w:pPr>
      <w:r w:rsidRPr="003440B8">
        <w:rPr>
          <w:rStyle w:val="hps"/>
          <w:rFonts w:ascii="Times New Roman" w:hAnsi="Times New Roman"/>
          <w:b/>
          <w:sz w:val="32"/>
          <w:szCs w:val="32"/>
          <w:lang w:val="uk-UA"/>
        </w:rPr>
        <w:t xml:space="preserve">МЕТОДОЛОГІЧНИЙ ІНСТРУМЕНТАРІЙ ПРОГНОЗУВАННЯ ВИРОБНИЦТВА </w:t>
      </w:r>
      <w:r w:rsidRPr="003440B8">
        <w:rPr>
          <w:rFonts w:ascii="Times New Roman" w:hAnsi="Times New Roman" w:cs="Times New Roman"/>
          <w:b/>
          <w:sz w:val="32"/>
          <w:szCs w:val="32"/>
          <w:lang w:val="uk-UA"/>
        </w:rPr>
        <w:t>ЯК ОСНОВА СТРАТЕГІЧНОГО УПРАВЛІННЯ</w:t>
      </w:r>
      <w:r w:rsidRPr="003440B8">
        <w:rPr>
          <w:rFonts w:ascii="Times New Roman" w:hAnsi="Times New Roman" w:cs="Times New Roman"/>
          <w:sz w:val="32"/>
          <w:szCs w:val="32"/>
          <w:lang w:val="uk-UA"/>
        </w:rPr>
        <w:t xml:space="preserve"> </w:t>
      </w:r>
      <w:r w:rsidRPr="003440B8">
        <w:rPr>
          <w:rStyle w:val="hps"/>
          <w:rFonts w:ascii="Times New Roman" w:hAnsi="Times New Roman"/>
          <w:b/>
          <w:sz w:val="32"/>
          <w:szCs w:val="32"/>
          <w:lang w:val="uk-UA"/>
        </w:rPr>
        <w:t>ГАЛУЗЯМИ ЕКОНОМІКИ</w:t>
      </w:r>
    </w:p>
    <w:p w:rsidR="00030A07" w:rsidRPr="003440B8" w:rsidRDefault="00030A07" w:rsidP="00030A07">
      <w:pPr>
        <w:jc w:val="center"/>
        <w:rPr>
          <w:rStyle w:val="hps"/>
          <w:rFonts w:ascii="Times New Roman" w:hAnsi="Times New Roman"/>
          <w:b/>
          <w:sz w:val="32"/>
          <w:szCs w:val="32"/>
          <w:lang w:val="uk-UA"/>
        </w:rPr>
      </w:pPr>
    </w:p>
    <w:p w:rsidR="00030A07" w:rsidRPr="003440B8" w:rsidRDefault="00030A07" w:rsidP="00030A07">
      <w:pPr>
        <w:ind w:left="5103"/>
        <w:rPr>
          <w:rStyle w:val="hps"/>
          <w:rFonts w:ascii="Times New Roman" w:hAnsi="Times New Roman"/>
          <w:i/>
          <w:sz w:val="32"/>
          <w:szCs w:val="32"/>
          <w:lang w:val="uk-UA"/>
        </w:rPr>
      </w:pPr>
      <w:r w:rsidRPr="003440B8">
        <w:rPr>
          <w:rStyle w:val="hps"/>
          <w:rFonts w:ascii="Times New Roman" w:hAnsi="Times New Roman"/>
          <w:i/>
          <w:sz w:val="32"/>
          <w:szCs w:val="32"/>
          <w:lang w:val="uk-UA"/>
        </w:rPr>
        <w:t>Кондрашова Олена Олексіївна</w:t>
      </w:r>
    </w:p>
    <w:p w:rsidR="00030A07" w:rsidRPr="003440B8" w:rsidRDefault="00030A07" w:rsidP="00030A07">
      <w:pPr>
        <w:ind w:left="5103"/>
        <w:rPr>
          <w:rStyle w:val="hps"/>
          <w:rFonts w:ascii="Times New Roman" w:hAnsi="Times New Roman"/>
          <w:i/>
          <w:sz w:val="32"/>
          <w:szCs w:val="32"/>
          <w:lang w:val="uk-UA"/>
        </w:rPr>
      </w:pPr>
      <w:r w:rsidRPr="003440B8">
        <w:rPr>
          <w:rStyle w:val="hps"/>
          <w:rFonts w:ascii="Times New Roman" w:hAnsi="Times New Roman"/>
          <w:i/>
          <w:sz w:val="32"/>
          <w:szCs w:val="32"/>
          <w:lang w:val="uk-UA"/>
        </w:rPr>
        <w:t xml:space="preserve">асистент кафедри економіки  </w:t>
      </w:r>
    </w:p>
    <w:p w:rsidR="00030A07" w:rsidRPr="003440B8" w:rsidRDefault="00030A07" w:rsidP="00030A07">
      <w:pPr>
        <w:ind w:left="5103"/>
        <w:rPr>
          <w:rStyle w:val="hps"/>
          <w:rFonts w:ascii="Times New Roman" w:hAnsi="Times New Roman"/>
          <w:i/>
          <w:sz w:val="32"/>
          <w:szCs w:val="32"/>
          <w:lang w:val="uk-UA"/>
        </w:rPr>
      </w:pPr>
      <w:r w:rsidRPr="003440B8">
        <w:rPr>
          <w:rStyle w:val="hps"/>
          <w:rFonts w:ascii="Times New Roman" w:hAnsi="Times New Roman"/>
          <w:i/>
          <w:sz w:val="32"/>
          <w:szCs w:val="32"/>
          <w:lang w:val="uk-UA"/>
        </w:rPr>
        <w:t xml:space="preserve">підприємства Донецького </w:t>
      </w:r>
    </w:p>
    <w:p w:rsidR="00030A07" w:rsidRPr="003440B8" w:rsidRDefault="00030A07" w:rsidP="00030A07">
      <w:pPr>
        <w:ind w:left="5103"/>
        <w:rPr>
          <w:rStyle w:val="hps"/>
          <w:rFonts w:ascii="Times New Roman" w:hAnsi="Times New Roman"/>
          <w:i/>
          <w:sz w:val="32"/>
          <w:szCs w:val="32"/>
          <w:lang w:val="uk-UA"/>
        </w:rPr>
      </w:pPr>
      <w:r w:rsidRPr="003440B8">
        <w:rPr>
          <w:rStyle w:val="hps"/>
          <w:rFonts w:ascii="Times New Roman" w:hAnsi="Times New Roman"/>
          <w:i/>
          <w:sz w:val="32"/>
          <w:szCs w:val="32"/>
          <w:lang w:val="uk-UA"/>
        </w:rPr>
        <w:t>державного університету управління</w:t>
      </w:r>
    </w:p>
    <w:p w:rsidR="00030A07" w:rsidRPr="003440B8" w:rsidRDefault="00030A07" w:rsidP="00030A07">
      <w:pPr>
        <w:ind w:firstLine="709"/>
        <w:jc w:val="both"/>
        <w:rPr>
          <w:rFonts w:ascii="Times New Roman" w:hAnsi="Times New Roman" w:cs="Times New Roman"/>
          <w:spacing w:val="-8"/>
          <w:sz w:val="32"/>
          <w:szCs w:val="32"/>
          <w:lang w:val="uk-UA"/>
        </w:rPr>
      </w:pPr>
    </w:p>
    <w:p w:rsidR="00030A07" w:rsidRPr="003440B8" w:rsidRDefault="00030A07" w:rsidP="00030A07">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 xml:space="preserve">Сучасний стан реформування національної економіки України вимагає якісних змін у системі управління галузями. У швидкозмінних ринкових ситуаціях прийняття обґрунтованих управлінських рішень можливе на основі прогнозування основних показників і тенденцій розвитку виробничого процесу, споживчого попиту на продукцію тощо. </w:t>
      </w:r>
      <w:r w:rsidRPr="003440B8">
        <w:rPr>
          <w:rFonts w:ascii="Times New Roman" w:hAnsi="Times New Roman" w:cs="Times New Roman"/>
          <w:sz w:val="32"/>
          <w:szCs w:val="32"/>
        </w:rPr>
        <w:t>Основною причиною недооцінки прогнозування є недостатньо розроблені методичні питання застосування багатоваріантних розрахунків прогнозного характеру</w:t>
      </w:r>
      <w:r w:rsidRPr="003440B8">
        <w:rPr>
          <w:rFonts w:ascii="Times New Roman" w:hAnsi="Times New Roman" w:cs="Times New Roman"/>
          <w:sz w:val="32"/>
          <w:szCs w:val="32"/>
          <w:lang w:val="uk-UA"/>
        </w:rPr>
        <w:t>.</w:t>
      </w:r>
    </w:p>
    <w:p w:rsidR="00030A07" w:rsidRPr="003440B8" w:rsidRDefault="00030A07" w:rsidP="00030A07">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 xml:space="preserve">Наукові розробки закордонних та українських вчених </w:t>
      </w:r>
      <w:r w:rsidRPr="003440B8">
        <w:rPr>
          <w:rStyle w:val="af9"/>
          <w:rFonts w:ascii="Times New Roman" w:hAnsi="Times New Roman" w:cs="Times New Roman"/>
          <w:i w:val="0"/>
          <w:sz w:val="32"/>
          <w:szCs w:val="32"/>
          <w:lang w:val="uk-UA"/>
        </w:rPr>
        <w:t>Громової Н</w:t>
      </w:r>
      <w:r w:rsidRPr="003440B8">
        <w:rPr>
          <w:rStyle w:val="st"/>
          <w:rFonts w:ascii="Times New Roman" w:hAnsi="Times New Roman" w:cs="Times New Roman"/>
          <w:i/>
          <w:sz w:val="32"/>
          <w:szCs w:val="32"/>
          <w:lang w:val="uk-UA"/>
        </w:rPr>
        <w:t>.</w:t>
      </w:r>
      <w:r w:rsidRPr="003440B8">
        <w:rPr>
          <w:rStyle w:val="af9"/>
          <w:rFonts w:ascii="Times New Roman" w:hAnsi="Times New Roman" w:cs="Times New Roman"/>
          <w:i w:val="0"/>
          <w:sz w:val="32"/>
          <w:szCs w:val="32"/>
          <w:lang w:val="uk-UA"/>
        </w:rPr>
        <w:t>М</w:t>
      </w:r>
      <w:r w:rsidRPr="003440B8">
        <w:rPr>
          <w:rStyle w:val="st"/>
          <w:rFonts w:ascii="Times New Roman" w:hAnsi="Times New Roman" w:cs="Times New Roman"/>
          <w:sz w:val="32"/>
          <w:szCs w:val="32"/>
          <w:lang w:val="uk-UA"/>
        </w:rPr>
        <w:t xml:space="preserve">. </w:t>
      </w:r>
      <w:r w:rsidRPr="003440B8">
        <w:rPr>
          <w:rFonts w:ascii="Times New Roman" w:hAnsi="Times New Roman" w:cs="Times New Roman"/>
          <w:sz w:val="32"/>
          <w:szCs w:val="32"/>
          <w:lang w:val="uk-UA"/>
        </w:rPr>
        <w:t>[1], Кузик Б.Н. [2], Присенко Г. В., Равіковича Є. І. [3], Стеценко Т. О, Тищенко О. П. [4]</w:t>
      </w:r>
      <w:r w:rsidRPr="003440B8">
        <w:rPr>
          <w:rStyle w:val="ad"/>
          <w:rFonts w:ascii="Times New Roman" w:hAnsi="Times New Roman" w:cs="Times New Roman"/>
          <w:b w:val="0"/>
          <w:sz w:val="32"/>
          <w:szCs w:val="32"/>
          <w:lang w:val="uk-UA"/>
        </w:rPr>
        <w:t xml:space="preserve"> </w:t>
      </w:r>
      <w:r w:rsidRPr="003440B8">
        <w:rPr>
          <w:rFonts w:ascii="Times New Roman" w:hAnsi="Times New Roman" w:cs="Times New Roman"/>
          <w:sz w:val="32"/>
          <w:szCs w:val="32"/>
          <w:lang w:val="uk-UA"/>
        </w:rPr>
        <w:t>присвячені окремим питанням дослідження процесів прогнозування на прикладі окремих галузей та регіонів. Одночасно методологія та проблеми процесу прогнозування розвитку виробничих відносин в окремих галузях економіки потребують подальших досліджень.</w:t>
      </w:r>
    </w:p>
    <w:p w:rsidR="00030A07" w:rsidRPr="003440B8" w:rsidRDefault="00030A07" w:rsidP="00030A07">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lastRenderedPageBreak/>
        <w:t>Метою даного дослідження є узагальнення існуючих методів прогнозування, виділення найбільш оптимальних з них для використання в галузевому прогнозуванні.</w:t>
      </w:r>
    </w:p>
    <w:p w:rsidR="00030A07" w:rsidRPr="003440B8" w:rsidRDefault="00030A07" w:rsidP="00030A07">
      <w:pPr>
        <w:ind w:firstLine="709"/>
        <w:jc w:val="both"/>
        <w:rPr>
          <w:rStyle w:val="hps"/>
          <w:rFonts w:ascii="Times New Roman" w:hAnsi="Times New Roman"/>
          <w:b/>
          <w:bCs/>
          <w:sz w:val="32"/>
          <w:szCs w:val="32"/>
        </w:rPr>
      </w:pPr>
      <w:r w:rsidRPr="003440B8">
        <w:rPr>
          <w:rFonts w:ascii="Times New Roman" w:hAnsi="Times New Roman" w:cs="Times New Roman"/>
          <w:sz w:val="32"/>
          <w:szCs w:val="32"/>
        </w:rPr>
        <w:t>Сучасні умови прогнозування вимагають максимального розширення сфер прогнозування, подальшого вдосконалення методології розроблення прогнозів. Чим вищий рівень прогнозування процесів суспільного розвитку, тим ефективнішим є планування, управління та регулювання економіки</w:t>
      </w:r>
      <w:r w:rsidRPr="003440B8">
        <w:rPr>
          <w:rFonts w:ascii="Times New Roman" w:hAnsi="Times New Roman" w:cs="Times New Roman"/>
          <w:sz w:val="32"/>
          <w:szCs w:val="32"/>
          <w:lang w:val="uk-UA"/>
        </w:rPr>
        <w:t>.</w:t>
      </w:r>
    </w:p>
    <w:p w:rsidR="00030A07" w:rsidRPr="003440B8" w:rsidRDefault="00030A07" w:rsidP="00030A07">
      <w:pPr>
        <w:ind w:firstLine="709"/>
        <w:jc w:val="both"/>
        <w:rPr>
          <w:rFonts w:ascii="Times New Roman" w:hAnsi="Times New Roman" w:cs="Times New Roman"/>
          <w:sz w:val="32"/>
          <w:szCs w:val="32"/>
        </w:rPr>
      </w:pPr>
      <w:r w:rsidRPr="003440B8">
        <w:rPr>
          <w:rStyle w:val="hps"/>
          <w:rFonts w:ascii="Times New Roman" w:hAnsi="Times New Roman"/>
          <w:sz w:val="32"/>
          <w:szCs w:val="32"/>
          <w:lang w:val="uk-UA"/>
        </w:rPr>
        <w:t>У спеціальній</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літературі</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пропонуються</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різні</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підходи</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до проведення</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типології</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прогнозів</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на</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основі вибору</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певних</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класифікаційних</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ознак</w:t>
      </w:r>
      <w:r w:rsidRPr="003440B8">
        <w:rPr>
          <w:rStyle w:val="hps"/>
          <w:rFonts w:ascii="Times New Roman" w:hAnsi="Times New Roman"/>
          <w:sz w:val="32"/>
          <w:szCs w:val="32"/>
        </w:rPr>
        <w:t xml:space="preserve"> [2,3]</w:t>
      </w:r>
      <w:r w:rsidRPr="003440B8">
        <w:rPr>
          <w:rStyle w:val="hps"/>
          <w:rFonts w:ascii="Times New Roman" w:hAnsi="Times New Roman"/>
          <w:sz w:val="32"/>
          <w:szCs w:val="32"/>
          <w:lang w:val="uk-UA"/>
        </w:rPr>
        <w:t>.</w:t>
      </w:r>
      <w:r w:rsidRPr="003440B8">
        <w:rPr>
          <w:rFonts w:ascii="Times New Roman" w:hAnsi="Times New Roman" w:cs="Times New Roman"/>
          <w:sz w:val="32"/>
          <w:szCs w:val="32"/>
          <w:lang w:val="uk-UA"/>
        </w:rPr>
        <w:t xml:space="preserve"> </w:t>
      </w:r>
    </w:p>
    <w:p w:rsidR="00030A07" w:rsidRPr="003440B8" w:rsidRDefault="00030A07" w:rsidP="00030A07">
      <w:pPr>
        <w:ind w:firstLine="709"/>
        <w:jc w:val="both"/>
        <w:rPr>
          <w:rFonts w:ascii="Times New Roman" w:hAnsi="Times New Roman" w:cs="Times New Roman"/>
          <w:sz w:val="32"/>
          <w:szCs w:val="32"/>
          <w:lang w:val="uk-UA"/>
        </w:rPr>
      </w:pPr>
      <w:r w:rsidRPr="003440B8">
        <w:rPr>
          <w:rStyle w:val="hps"/>
          <w:rFonts w:ascii="Times New Roman" w:hAnsi="Times New Roman"/>
          <w:sz w:val="32"/>
          <w:szCs w:val="32"/>
          <w:lang w:val="uk-UA"/>
        </w:rPr>
        <w:t>Узагальнюючи</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точки</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зору різних</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авторів,</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які</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займалися</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вивченням питання</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прогнозування та</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його ролі</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в</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економіці, можна</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звести</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основні</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ознаки</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класифікації</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в</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наступних</w:t>
      </w:r>
      <w:r w:rsidRPr="003440B8">
        <w:rPr>
          <w:rFonts w:ascii="Times New Roman" w:hAnsi="Times New Roman" w:cs="Times New Roman"/>
          <w:sz w:val="32"/>
          <w:szCs w:val="32"/>
          <w:lang w:val="uk-UA"/>
        </w:rPr>
        <w:t xml:space="preserve">: 1) за горизонтом прогнозування; 2) за масштабом; 3) за функціональним призначенням; 4) за методом розробки; 5) </w:t>
      </w:r>
      <w:r w:rsidRPr="003440B8">
        <w:rPr>
          <w:rStyle w:val="af9"/>
          <w:rFonts w:ascii="Times New Roman" w:hAnsi="Times New Roman" w:cs="Times New Roman"/>
          <w:i w:val="0"/>
          <w:sz w:val="32"/>
          <w:szCs w:val="32"/>
          <w:lang w:val="uk-UA"/>
        </w:rPr>
        <w:t xml:space="preserve">за </w:t>
      </w:r>
      <w:r w:rsidRPr="003440B8">
        <w:rPr>
          <w:rStyle w:val="af9"/>
          <w:rFonts w:ascii="Times New Roman" w:hAnsi="Times New Roman" w:cs="Times New Roman"/>
          <w:i w:val="0"/>
          <w:sz w:val="32"/>
          <w:szCs w:val="32"/>
        </w:rPr>
        <w:t>форм</w:t>
      </w:r>
      <w:r w:rsidRPr="003440B8">
        <w:rPr>
          <w:rStyle w:val="af9"/>
          <w:rFonts w:ascii="Times New Roman" w:hAnsi="Times New Roman" w:cs="Times New Roman"/>
          <w:i w:val="0"/>
          <w:sz w:val="32"/>
          <w:szCs w:val="32"/>
          <w:lang w:val="uk-UA"/>
        </w:rPr>
        <w:t>ою</w:t>
      </w:r>
      <w:r w:rsidRPr="003440B8">
        <w:rPr>
          <w:rStyle w:val="af9"/>
          <w:rFonts w:ascii="Times New Roman" w:hAnsi="Times New Roman" w:cs="Times New Roman"/>
          <w:i w:val="0"/>
          <w:sz w:val="32"/>
          <w:szCs w:val="32"/>
        </w:rPr>
        <w:t xml:space="preserve"> обґрунтування</w:t>
      </w:r>
      <w:r w:rsidRPr="003440B8">
        <w:rPr>
          <w:rStyle w:val="af9"/>
          <w:rFonts w:ascii="Times New Roman" w:hAnsi="Times New Roman" w:cs="Times New Roman"/>
          <w:i w:val="0"/>
          <w:sz w:val="32"/>
          <w:szCs w:val="32"/>
          <w:lang w:val="uk-UA"/>
        </w:rPr>
        <w:t xml:space="preserve"> </w:t>
      </w:r>
      <w:r w:rsidRPr="003440B8">
        <w:rPr>
          <w:rStyle w:val="af9"/>
          <w:rFonts w:ascii="Times New Roman" w:hAnsi="Times New Roman" w:cs="Times New Roman"/>
          <w:i w:val="0"/>
          <w:sz w:val="32"/>
          <w:szCs w:val="32"/>
        </w:rPr>
        <w:t>управл</w:t>
      </w:r>
      <w:r w:rsidRPr="003440B8">
        <w:rPr>
          <w:rStyle w:val="af9"/>
          <w:rFonts w:ascii="Times New Roman" w:hAnsi="Times New Roman" w:cs="Times New Roman"/>
          <w:i w:val="0"/>
          <w:sz w:val="32"/>
          <w:szCs w:val="32"/>
          <w:lang w:val="uk-UA"/>
        </w:rPr>
        <w:t xml:space="preserve">інських рішень; </w:t>
      </w:r>
      <w:r w:rsidRPr="003440B8">
        <w:rPr>
          <w:rFonts w:ascii="Times New Roman" w:hAnsi="Times New Roman" w:cs="Times New Roman"/>
          <w:sz w:val="32"/>
          <w:szCs w:val="32"/>
          <w:lang w:val="uk-UA"/>
        </w:rPr>
        <w:t>7) за</w:t>
      </w:r>
      <w:r w:rsidRPr="003440B8">
        <w:rPr>
          <w:rFonts w:ascii="Times New Roman" w:hAnsi="Times New Roman" w:cs="Times New Roman"/>
          <w:sz w:val="32"/>
          <w:szCs w:val="32"/>
        </w:rPr>
        <w:t xml:space="preserve"> метод</w:t>
      </w:r>
      <w:r w:rsidRPr="003440B8">
        <w:rPr>
          <w:rFonts w:ascii="Times New Roman" w:hAnsi="Times New Roman" w:cs="Times New Roman"/>
          <w:sz w:val="32"/>
          <w:szCs w:val="32"/>
          <w:lang w:val="uk-UA"/>
        </w:rPr>
        <w:t>ом</w:t>
      </w:r>
      <w:r w:rsidRPr="003440B8">
        <w:rPr>
          <w:rFonts w:ascii="Times New Roman" w:hAnsi="Times New Roman" w:cs="Times New Roman"/>
          <w:sz w:val="32"/>
          <w:szCs w:val="32"/>
        </w:rPr>
        <w:t xml:space="preserve"> </w:t>
      </w:r>
      <w:r w:rsidRPr="003440B8">
        <w:rPr>
          <w:rFonts w:ascii="Times New Roman" w:hAnsi="Times New Roman" w:cs="Times New Roman"/>
          <w:sz w:val="32"/>
          <w:szCs w:val="32"/>
          <w:lang w:val="uk-UA"/>
        </w:rPr>
        <w:t xml:space="preserve">розробки </w:t>
      </w:r>
      <w:r w:rsidRPr="003440B8">
        <w:rPr>
          <w:rFonts w:ascii="Times New Roman" w:hAnsi="Times New Roman" w:cs="Times New Roman"/>
          <w:sz w:val="32"/>
          <w:szCs w:val="32"/>
        </w:rPr>
        <w:t>прогноз</w:t>
      </w:r>
      <w:r w:rsidRPr="003440B8">
        <w:rPr>
          <w:rFonts w:ascii="Times New Roman" w:hAnsi="Times New Roman" w:cs="Times New Roman"/>
          <w:sz w:val="32"/>
          <w:szCs w:val="32"/>
          <w:lang w:val="uk-UA"/>
        </w:rPr>
        <w:t>і</w:t>
      </w:r>
      <w:r w:rsidRPr="003440B8">
        <w:rPr>
          <w:rFonts w:ascii="Times New Roman" w:hAnsi="Times New Roman" w:cs="Times New Roman"/>
          <w:sz w:val="32"/>
          <w:szCs w:val="32"/>
        </w:rPr>
        <w:t>в</w:t>
      </w:r>
      <w:r w:rsidRPr="003440B8">
        <w:rPr>
          <w:rFonts w:ascii="Times New Roman" w:hAnsi="Times New Roman" w:cs="Times New Roman"/>
          <w:sz w:val="32"/>
          <w:szCs w:val="32"/>
          <w:lang w:val="uk-UA"/>
        </w:rPr>
        <w:t>; 8) за метою прогнозування.</w:t>
      </w:r>
    </w:p>
    <w:p w:rsidR="00030A07" w:rsidRPr="003440B8" w:rsidRDefault="00030A07" w:rsidP="00030A07">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 xml:space="preserve">Згідно з темою дослідження, має місце оптимізація даної класифікації для подальшого спрощення підходів до прогнозної роботи в сфері виробництва. Тобто необхідно побудувати нову адаптивну схему класифікації економічних прогнозів з урахуванням фактору виробництва. </w:t>
      </w:r>
    </w:p>
    <w:p w:rsidR="00030A07" w:rsidRPr="003440B8" w:rsidRDefault="00030A07" w:rsidP="00030A07">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rPr>
        <w:t xml:space="preserve">В </w:t>
      </w:r>
      <w:r w:rsidRPr="003440B8">
        <w:rPr>
          <w:rFonts w:ascii="Times New Roman" w:hAnsi="Times New Roman" w:cs="Times New Roman"/>
          <w:sz w:val="32"/>
          <w:szCs w:val="32"/>
          <w:lang w:val="uk-UA"/>
        </w:rPr>
        <w:t xml:space="preserve">розробленій класифікації введено додаткову ознаку – «за якістю результатів прогнозування». Внаслідок чого виникає потреба обґрунтування таких понять як умовний, стійкий та нерепрезентативний прогноз. </w:t>
      </w:r>
    </w:p>
    <w:p w:rsidR="00030A07" w:rsidRPr="003440B8" w:rsidRDefault="00030A07" w:rsidP="00030A07">
      <w:pPr>
        <w:ind w:firstLine="709"/>
        <w:jc w:val="both"/>
        <w:rPr>
          <w:rStyle w:val="hps"/>
          <w:rFonts w:ascii="Times New Roman" w:hAnsi="Times New Roman"/>
          <w:sz w:val="32"/>
          <w:szCs w:val="32"/>
          <w:lang w:val="uk-UA"/>
        </w:rPr>
      </w:pPr>
      <w:r w:rsidRPr="003440B8">
        <w:rPr>
          <w:rStyle w:val="hps"/>
          <w:rFonts w:ascii="Times New Roman" w:hAnsi="Times New Roman"/>
          <w:sz w:val="32"/>
          <w:szCs w:val="32"/>
          <w:lang w:val="uk-UA"/>
        </w:rPr>
        <w:t>Умовний</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прогноз -</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передбачення</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майбутніх</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економічних</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явищ</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у формі</w:t>
      </w:r>
      <w:r w:rsidRPr="003440B8">
        <w:rPr>
          <w:rFonts w:ascii="Times New Roman" w:hAnsi="Times New Roman" w:cs="Times New Roman"/>
          <w:sz w:val="32"/>
          <w:szCs w:val="32"/>
          <w:lang w:val="uk-UA"/>
        </w:rPr>
        <w:t xml:space="preserve">: якщо відбудеться </w:t>
      </w:r>
      <w:r w:rsidRPr="003440B8">
        <w:rPr>
          <w:rStyle w:val="hps"/>
          <w:rFonts w:ascii="Times New Roman" w:hAnsi="Times New Roman"/>
          <w:sz w:val="32"/>
          <w:szCs w:val="32"/>
          <w:lang w:val="uk-UA"/>
        </w:rPr>
        <w:t>подія</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А,</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то за</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ним слідує</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подія</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В,</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при</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інших рівних</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умовах (тобто наявність альтернативних можливостей).</w:t>
      </w:r>
    </w:p>
    <w:p w:rsidR="00030A07" w:rsidRPr="003440B8" w:rsidRDefault="00030A07" w:rsidP="00030A07">
      <w:pPr>
        <w:ind w:firstLine="709"/>
        <w:jc w:val="both"/>
        <w:rPr>
          <w:rStyle w:val="hps"/>
          <w:rFonts w:ascii="Times New Roman" w:hAnsi="Times New Roman"/>
          <w:sz w:val="32"/>
          <w:szCs w:val="32"/>
          <w:lang w:val="uk-UA"/>
        </w:rPr>
      </w:pPr>
      <w:r w:rsidRPr="003440B8">
        <w:rPr>
          <w:rStyle w:val="hps"/>
          <w:rFonts w:ascii="Times New Roman" w:hAnsi="Times New Roman"/>
          <w:sz w:val="32"/>
          <w:szCs w:val="32"/>
          <w:lang w:val="uk-UA"/>
        </w:rPr>
        <w:t>Стійкий прогноз – передбачення економічних результатів, яке базується як на інертності процесів господарювання (визначеності, тенденцій, стабільності циклів), так і обмеженості номенклатури можливих ситуацій.</w:t>
      </w:r>
    </w:p>
    <w:p w:rsidR="00030A07" w:rsidRPr="003440B8" w:rsidRDefault="00030A07" w:rsidP="00030A07">
      <w:pPr>
        <w:ind w:firstLine="709"/>
        <w:jc w:val="both"/>
        <w:rPr>
          <w:rStyle w:val="hps"/>
          <w:rFonts w:ascii="Times New Roman" w:hAnsi="Times New Roman"/>
          <w:sz w:val="32"/>
          <w:szCs w:val="32"/>
          <w:lang w:val="uk-UA"/>
        </w:rPr>
      </w:pPr>
      <w:r w:rsidRPr="003440B8">
        <w:rPr>
          <w:rStyle w:val="hps"/>
          <w:rFonts w:ascii="Times New Roman" w:hAnsi="Times New Roman"/>
          <w:sz w:val="32"/>
          <w:szCs w:val="32"/>
          <w:lang w:val="uk-UA"/>
        </w:rPr>
        <w:t xml:space="preserve"> Нерепрезентативний прогноз - передбачення</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майбутніх</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економічних</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явищ, рівні необхідної точності яких багатоциклічні та варіабельні.</w:t>
      </w:r>
    </w:p>
    <w:p w:rsidR="00030A07" w:rsidRPr="003440B8" w:rsidRDefault="00030A07" w:rsidP="00030A07">
      <w:pPr>
        <w:shd w:val="clear" w:color="auto" w:fill="FFFFFF"/>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lastRenderedPageBreak/>
        <w:t>Найважливішими інструментами в процесі економічного прогнозування є також системний аналіз і системний підхід</w:t>
      </w:r>
      <w:r w:rsidRPr="003440B8">
        <w:rPr>
          <w:rFonts w:ascii="Times New Roman" w:hAnsi="Times New Roman" w:cs="Times New Roman"/>
          <w:sz w:val="32"/>
          <w:szCs w:val="32"/>
        </w:rPr>
        <w:t xml:space="preserve"> [1]</w:t>
      </w:r>
      <w:r w:rsidRPr="003440B8">
        <w:rPr>
          <w:rFonts w:ascii="Times New Roman" w:hAnsi="Times New Roman" w:cs="Times New Roman"/>
          <w:sz w:val="32"/>
          <w:szCs w:val="32"/>
          <w:lang w:val="uk-UA"/>
        </w:rPr>
        <w:t>.</w:t>
      </w:r>
    </w:p>
    <w:p w:rsidR="00030A07" w:rsidRPr="003440B8" w:rsidRDefault="00030A07" w:rsidP="00030A07">
      <w:pPr>
        <w:shd w:val="clear" w:color="auto" w:fill="FFFFFF"/>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Системний аналіз - це сукупність конкретних методів і практичних прийомів вирішення різних проблем, що виникають у всіх сферах цілеспрямованої діяльності суспільства на основі системного підходу і уявлення об’єкта прогнозування в вигляді системи. Системний підхід дозволяє знайти варіант вирішення складних виробничо-господарських проблем в умовах досить високої невизначеності поведінки системи та неповноти знань про неї .</w:t>
      </w:r>
    </w:p>
    <w:p w:rsidR="00030A07" w:rsidRPr="003440B8" w:rsidRDefault="00030A07" w:rsidP="00030A07">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Опанування системними знаннями та їх практичне використання в процесі економічного прогнозування складає основу наукового підходу до прийняття управлінських рішень за результатами прогнозного моделювання</w:t>
      </w:r>
      <w:r w:rsidRPr="003440B8">
        <w:rPr>
          <w:rFonts w:ascii="Times New Roman" w:hAnsi="Times New Roman" w:cs="Times New Roman"/>
          <w:sz w:val="32"/>
          <w:szCs w:val="32"/>
        </w:rPr>
        <w:t xml:space="preserve"> [</w:t>
      </w:r>
      <w:r w:rsidRPr="003440B8">
        <w:rPr>
          <w:rFonts w:ascii="Times New Roman" w:hAnsi="Times New Roman" w:cs="Times New Roman"/>
          <w:sz w:val="32"/>
          <w:szCs w:val="32"/>
          <w:lang w:val="uk-UA"/>
        </w:rPr>
        <w:t>2</w:t>
      </w:r>
      <w:r w:rsidRPr="003440B8">
        <w:rPr>
          <w:rFonts w:ascii="Times New Roman" w:hAnsi="Times New Roman" w:cs="Times New Roman"/>
          <w:sz w:val="32"/>
          <w:szCs w:val="32"/>
        </w:rPr>
        <w:t>]</w:t>
      </w:r>
      <w:r w:rsidRPr="003440B8">
        <w:rPr>
          <w:rFonts w:ascii="Times New Roman" w:hAnsi="Times New Roman" w:cs="Times New Roman"/>
          <w:sz w:val="32"/>
          <w:szCs w:val="32"/>
          <w:lang w:val="uk-UA"/>
        </w:rPr>
        <w:t>.</w:t>
      </w:r>
    </w:p>
    <w:p w:rsidR="00030A07" w:rsidRPr="003440B8" w:rsidRDefault="00030A07" w:rsidP="00030A07">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Розвиток прогностики як науки в останні десятиріччя призвело до створення безлічі методів, процедур, прийомів прогнозування, нерівноцінних за своїм значенням. За оцінками зарубіжних і вітчизняних систематиків прогностики вже налічується понад ста методів прогнозування, у зв’язку з чим перед фахівцями постає завдання вибору методів, які б давали адекватні прогнози для досліджуваних процесів або систем.</w:t>
      </w:r>
    </w:p>
    <w:p w:rsidR="00030A07" w:rsidRPr="003440B8" w:rsidRDefault="00030A07" w:rsidP="00030A07">
      <w:pPr>
        <w:ind w:firstLine="709"/>
        <w:jc w:val="both"/>
        <w:rPr>
          <w:rFonts w:ascii="Times New Roman" w:hAnsi="Times New Roman" w:cs="Times New Roman"/>
          <w:sz w:val="32"/>
          <w:szCs w:val="32"/>
          <w:lang w:val="uk-UA"/>
        </w:rPr>
      </w:pPr>
      <w:r w:rsidRPr="003440B8">
        <w:rPr>
          <w:rStyle w:val="hps"/>
          <w:rFonts w:ascii="Times New Roman" w:hAnsi="Times New Roman"/>
          <w:sz w:val="32"/>
          <w:szCs w:val="32"/>
          <w:lang w:val="uk-UA"/>
        </w:rPr>
        <w:t>Виходячи</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з класифікації</w:t>
      </w:r>
      <w:r w:rsidRPr="003440B8">
        <w:rPr>
          <w:rFonts w:ascii="Times New Roman" w:hAnsi="Times New Roman" w:cs="Times New Roman"/>
          <w:sz w:val="32"/>
          <w:szCs w:val="32"/>
          <w:lang w:val="uk-UA"/>
        </w:rPr>
        <w:t xml:space="preserve">, набір </w:t>
      </w:r>
      <w:r w:rsidRPr="003440B8">
        <w:rPr>
          <w:rStyle w:val="hps"/>
          <w:rFonts w:ascii="Times New Roman" w:hAnsi="Times New Roman"/>
          <w:sz w:val="32"/>
          <w:szCs w:val="32"/>
          <w:lang w:val="uk-UA"/>
        </w:rPr>
        <w:t>конкретних</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методів вибору</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рішень і</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прогнозу</w:t>
      </w:r>
      <w:r w:rsidRPr="003440B8">
        <w:rPr>
          <w:rFonts w:ascii="Times New Roman" w:hAnsi="Times New Roman" w:cs="Times New Roman"/>
          <w:sz w:val="32"/>
          <w:szCs w:val="32"/>
          <w:lang w:val="uk-UA"/>
        </w:rPr>
        <w:t xml:space="preserve">, що враховує </w:t>
      </w:r>
      <w:r w:rsidRPr="003440B8">
        <w:rPr>
          <w:rStyle w:val="hps"/>
          <w:rFonts w:ascii="Times New Roman" w:hAnsi="Times New Roman"/>
          <w:sz w:val="32"/>
          <w:szCs w:val="32"/>
          <w:lang w:val="uk-UA"/>
        </w:rPr>
        <w:t>особливості даного</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дослідження,</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схематично може</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бути</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представлений</w:t>
      </w:r>
      <w:r w:rsidRPr="003440B8">
        <w:rPr>
          <w:rFonts w:ascii="Times New Roman" w:hAnsi="Times New Roman" w:cs="Times New Roman"/>
          <w:sz w:val="32"/>
          <w:szCs w:val="32"/>
          <w:lang w:val="uk-UA"/>
        </w:rPr>
        <w:t xml:space="preserve"> на рис. 1.</w:t>
      </w:r>
    </w:p>
    <w:p w:rsidR="00030A07" w:rsidRPr="003440B8" w:rsidRDefault="004B7AFF" w:rsidP="00030A07">
      <w:pPr>
        <w:ind w:firstLine="709"/>
        <w:jc w:val="both"/>
        <w:rPr>
          <w:rFonts w:ascii="Times New Roman" w:hAnsi="Times New Roman" w:cs="Times New Roman"/>
          <w:sz w:val="32"/>
          <w:szCs w:val="32"/>
          <w:lang w:val="uk-UA"/>
        </w:rPr>
      </w:pPr>
      <w:r>
        <w:rPr>
          <w:rFonts w:ascii="Times New Roman" w:hAnsi="Times New Roman" w:cs="Times New Roman"/>
          <w:noProof/>
          <w:sz w:val="32"/>
          <w:szCs w:val="32"/>
        </w:rPr>
        <w:pict>
          <v:group id="_x0000_s69152" editas="canvas" style="position:absolute;margin-left:-27pt;margin-top:.65pt;width:467.95pt;height:260.95pt;z-index:251829248;mso-position-horizontal-relative:char;mso-position-vertical-relative:line" coordorigin="2362,7374" coordsize="7001,3983" o:allowoverlap="f">
            <o:lock v:ext="edit" aspectratio="t"/>
            <v:shape id="_x0000_s69153" type="#_x0000_t75" style="position:absolute;left:2362;top:7374;width:7001;height:3983" o:preferrelative="f">
              <v:fill o:detectmouseclick="t"/>
              <v:path o:extrusionok="t" o:connecttype="none"/>
              <o:lock v:ext="edit" text="t"/>
            </v:shape>
            <v:rect id="_x0000_s69154" style="position:absolute;left:4247;top:7374;width:3106;height:432">
              <v:textbox style="mso-next-textbox:#_x0000_s69154" inset="7.56pt,3.78pt,7.56pt,3.78pt">
                <w:txbxContent>
                  <w:p w:rsidR="00A73CBF" w:rsidRPr="00CE1A4A" w:rsidRDefault="00A73CBF" w:rsidP="00030A07">
                    <w:pPr>
                      <w:jc w:val="center"/>
                      <w:rPr>
                        <w:rFonts w:ascii="Times New Roman" w:hAnsi="Times New Roman" w:cs="Times New Roman"/>
                        <w:lang w:val="uk-UA"/>
                      </w:rPr>
                    </w:pPr>
                    <w:r w:rsidRPr="00CE1A4A">
                      <w:rPr>
                        <w:rFonts w:ascii="Times New Roman" w:hAnsi="Times New Roman" w:cs="Times New Roman"/>
                        <w:lang w:val="uk-UA"/>
                      </w:rPr>
                      <w:t>Галузевий прогноз виробництва</w:t>
                    </w:r>
                  </w:p>
                </w:txbxContent>
              </v:textbox>
            </v:rect>
            <v:rect id="_x0000_s69155" style="position:absolute;left:4382;top:8060;width:2259;height:579">
              <v:textbox style="mso-next-textbox:#_x0000_s69155" inset="7.56pt,3.78pt,7.56pt,3.78pt">
                <w:txbxContent>
                  <w:p w:rsidR="00A73CBF" w:rsidRPr="00CE1A4A" w:rsidRDefault="00A73CBF" w:rsidP="00030A07">
                    <w:pPr>
                      <w:jc w:val="center"/>
                      <w:rPr>
                        <w:rFonts w:ascii="Times New Roman" w:hAnsi="Times New Roman" w:cs="Times New Roman"/>
                        <w:sz w:val="22"/>
                        <w:szCs w:val="22"/>
                        <w:lang w:val="uk-UA"/>
                      </w:rPr>
                    </w:pPr>
                    <w:r w:rsidRPr="00CE1A4A">
                      <w:rPr>
                        <w:rFonts w:ascii="Times New Roman" w:hAnsi="Times New Roman" w:cs="Times New Roman"/>
                        <w:sz w:val="22"/>
                        <w:szCs w:val="22"/>
                        <w:lang w:val="uk-UA"/>
                      </w:rPr>
                      <w:t>Економіко-математичні моделі</w:t>
                    </w:r>
                  </w:p>
                </w:txbxContent>
              </v:textbox>
            </v:rect>
            <v:rect id="_x0000_s69156" style="position:absolute;left:6940;top:8060;width:1978;height:577">
              <v:textbox style="mso-next-textbox:#_x0000_s69156" inset="7.56pt,3.78pt,7.56pt,3.78pt">
                <w:txbxContent>
                  <w:p w:rsidR="00A73CBF" w:rsidRPr="00CE1A4A" w:rsidRDefault="00A73CBF" w:rsidP="00030A07">
                    <w:pPr>
                      <w:jc w:val="center"/>
                      <w:rPr>
                        <w:rFonts w:ascii="Times New Roman" w:hAnsi="Times New Roman" w:cs="Times New Roman"/>
                        <w:sz w:val="22"/>
                        <w:szCs w:val="22"/>
                        <w:lang w:val="uk-UA"/>
                      </w:rPr>
                    </w:pPr>
                    <w:r w:rsidRPr="00CE1A4A">
                      <w:rPr>
                        <w:rFonts w:ascii="Times New Roman" w:hAnsi="Times New Roman" w:cs="Times New Roman"/>
                        <w:sz w:val="22"/>
                        <w:szCs w:val="22"/>
                        <w:lang w:val="uk-UA"/>
                      </w:rPr>
                      <w:t>Методи виробничих функцій</w:t>
                    </w:r>
                  </w:p>
                </w:txbxContent>
              </v:textbox>
            </v:rect>
            <v:rect id="_x0000_s69157" style="position:absolute;left:4516;top:8885;width:2020;height:686">
              <v:textbox style="mso-next-textbox:#_x0000_s69157" inset="7.56pt,3.78pt,7.56pt,3.78pt">
                <w:txbxContent>
                  <w:p w:rsidR="00A73CBF" w:rsidRPr="00CE1A4A" w:rsidRDefault="00A73CBF" w:rsidP="00030A07">
                    <w:pPr>
                      <w:jc w:val="center"/>
                      <w:rPr>
                        <w:rStyle w:val="af9"/>
                        <w:rFonts w:ascii="Times New Roman" w:hAnsi="Times New Roman" w:cs="Times New Roman"/>
                        <w:sz w:val="22"/>
                        <w:szCs w:val="22"/>
                        <w:lang w:val="uk-UA"/>
                      </w:rPr>
                    </w:pPr>
                    <w:r w:rsidRPr="00CE1A4A">
                      <w:rPr>
                        <w:rStyle w:val="af9"/>
                        <w:rFonts w:ascii="Times New Roman" w:hAnsi="Times New Roman" w:cs="Times New Roman"/>
                        <w:sz w:val="22"/>
                        <w:szCs w:val="22"/>
                        <w:lang w:val="uk-UA"/>
                      </w:rPr>
                      <w:t>Факторні моделі</w:t>
                    </w:r>
                  </w:p>
                  <w:p w:rsidR="00A73CBF" w:rsidRPr="00CE1A4A" w:rsidRDefault="00A73CBF" w:rsidP="00030A07">
                    <w:pPr>
                      <w:jc w:val="center"/>
                      <w:rPr>
                        <w:rFonts w:ascii="Times New Roman" w:hAnsi="Times New Roman" w:cs="Times New Roman"/>
                        <w:sz w:val="22"/>
                        <w:szCs w:val="22"/>
                      </w:rPr>
                    </w:pPr>
                    <w:r w:rsidRPr="00CE1A4A">
                      <w:rPr>
                        <w:rStyle w:val="af9"/>
                        <w:rFonts w:ascii="Times New Roman" w:hAnsi="Times New Roman" w:cs="Times New Roman"/>
                        <w:sz w:val="22"/>
                        <w:szCs w:val="22"/>
                        <w:lang w:val="uk-UA"/>
                      </w:rPr>
                      <w:t>(Уортонська,</w:t>
                    </w:r>
                    <w:r w:rsidRPr="00CE1A4A">
                      <w:rPr>
                        <w:rStyle w:val="shorttext"/>
                        <w:rFonts w:ascii="Times New Roman" w:hAnsi="Times New Roman" w:cs="Times New Roman"/>
                        <w:sz w:val="22"/>
                        <w:szCs w:val="22"/>
                      </w:rPr>
                      <w:t xml:space="preserve"> </w:t>
                    </w:r>
                    <w:r w:rsidRPr="00CE1A4A">
                      <w:rPr>
                        <w:rStyle w:val="af9"/>
                        <w:rFonts w:ascii="Times New Roman" w:hAnsi="Times New Roman" w:cs="Times New Roman"/>
                        <w:sz w:val="22"/>
                        <w:szCs w:val="22"/>
                      </w:rPr>
                      <w:t>Бруклінська модель</w:t>
                    </w:r>
                    <w:r w:rsidRPr="00CE1A4A">
                      <w:rPr>
                        <w:rStyle w:val="af9"/>
                        <w:rFonts w:ascii="Times New Roman" w:hAnsi="Times New Roman" w:cs="Times New Roman"/>
                        <w:sz w:val="22"/>
                        <w:szCs w:val="22"/>
                        <w:lang w:val="uk-UA"/>
                      </w:rPr>
                      <w:t>)</w:t>
                    </w:r>
                  </w:p>
                </w:txbxContent>
              </v:textbox>
            </v:rect>
            <v:rect id="_x0000_s69158" style="position:absolute;left:4516;top:9846;width:1885;height:549">
              <v:textbox style="mso-next-textbox:#_x0000_s69158" inset="7.56pt,3.78pt,7.56pt,3.78pt">
                <w:txbxContent>
                  <w:p w:rsidR="00A73CBF" w:rsidRPr="00CE1A4A" w:rsidRDefault="00A73CBF" w:rsidP="00030A07">
                    <w:pPr>
                      <w:jc w:val="both"/>
                      <w:rPr>
                        <w:rFonts w:ascii="Times New Roman" w:hAnsi="Times New Roman" w:cs="Times New Roman"/>
                        <w:i/>
                        <w:sz w:val="22"/>
                        <w:szCs w:val="22"/>
                        <w:lang w:val="uk-UA"/>
                      </w:rPr>
                    </w:pPr>
                    <w:r w:rsidRPr="00CE1A4A">
                      <w:rPr>
                        <w:rFonts w:ascii="Times New Roman" w:hAnsi="Times New Roman" w:cs="Times New Roman"/>
                        <w:i/>
                        <w:sz w:val="22"/>
                        <w:szCs w:val="22"/>
                        <w:lang w:val="uk-UA"/>
                      </w:rPr>
                      <w:t>Структурні моделі</w:t>
                    </w:r>
                  </w:p>
                  <w:p w:rsidR="00A73CBF" w:rsidRPr="00CE1A4A" w:rsidRDefault="00A73CBF" w:rsidP="00030A07">
                    <w:pPr>
                      <w:jc w:val="both"/>
                      <w:rPr>
                        <w:rFonts w:ascii="Times New Roman" w:hAnsi="Times New Roman" w:cs="Times New Roman"/>
                        <w:i/>
                        <w:sz w:val="22"/>
                        <w:szCs w:val="22"/>
                        <w:lang w:val="uk-UA"/>
                      </w:rPr>
                    </w:pPr>
                    <w:r w:rsidRPr="00CE1A4A">
                      <w:rPr>
                        <w:rFonts w:ascii="Times New Roman" w:hAnsi="Times New Roman" w:cs="Times New Roman"/>
                        <w:i/>
                        <w:sz w:val="22"/>
                        <w:szCs w:val="22"/>
                        <w:lang w:val="uk-UA"/>
                      </w:rPr>
                      <w:t>(модель В.Леонтьєва)</w:t>
                    </w:r>
                  </w:p>
                </w:txbxContent>
              </v:textbox>
            </v:rect>
            <v:rect id="_x0000_s69159" style="position:absolute;left:7074;top:8885;width:2289;height:549">
              <v:textbox style="mso-next-textbox:#_x0000_s69159" inset="7.56pt,3.78pt,7.56pt,3.78pt">
                <w:txbxContent>
                  <w:p w:rsidR="00A73CBF" w:rsidRPr="00CE1A4A" w:rsidRDefault="00A73CBF" w:rsidP="00030A07">
                    <w:pPr>
                      <w:rPr>
                        <w:rFonts w:ascii="Times New Roman" w:hAnsi="Times New Roman" w:cs="Times New Roman"/>
                        <w:sz w:val="22"/>
                        <w:szCs w:val="22"/>
                      </w:rPr>
                    </w:pPr>
                    <w:r w:rsidRPr="00CE1A4A">
                      <w:rPr>
                        <w:rFonts w:ascii="Times New Roman" w:hAnsi="Times New Roman" w:cs="Times New Roman"/>
                        <w:sz w:val="22"/>
                        <w:szCs w:val="22"/>
                        <w:lang w:val="uk-UA"/>
                      </w:rPr>
                      <w:t xml:space="preserve">виробнича </w:t>
                    </w:r>
                    <w:r w:rsidRPr="00CE1A4A">
                      <w:rPr>
                        <w:rFonts w:ascii="Times New Roman" w:hAnsi="Times New Roman" w:cs="Times New Roman"/>
                        <w:sz w:val="22"/>
                        <w:szCs w:val="22"/>
                      </w:rPr>
                      <w:t>функц</w:t>
                    </w:r>
                    <w:r w:rsidRPr="00CE1A4A">
                      <w:rPr>
                        <w:rFonts w:ascii="Times New Roman" w:hAnsi="Times New Roman" w:cs="Times New Roman"/>
                        <w:sz w:val="22"/>
                        <w:szCs w:val="22"/>
                        <w:lang w:val="uk-UA"/>
                      </w:rPr>
                      <w:t>і</w:t>
                    </w:r>
                    <w:r w:rsidRPr="00CE1A4A">
                      <w:rPr>
                        <w:rFonts w:ascii="Times New Roman" w:hAnsi="Times New Roman" w:cs="Times New Roman"/>
                        <w:sz w:val="22"/>
                        <w:szCs w:val="22"/>
                      </w:rPr>
                      <w:t>я Кобба-Дугласа</w:t>
                    </w:r>
                  </w:p>
                </w:txbxContent>
              </v:textbox>
            </v:rect>
            <v:rect id="_x0000_s69160" style="position:absolute;left:2362;top:8060;width:1694;height:550">
              <v:textbox style="mso-next-textbox:#_x0000_s69160" inset="7.56pt,3.78pt,7.56pt,3.78pt">
                <w:txbxContent>
                  <w:p w:rsidR="00A73CBF" w:rsidRPr="00811EEF" w:rsidRDefault="00A73CBF" w:rsidP="00030A07">
                    <w:pPr>
                      <w:jc w:val="center"/>
                      <w:rPr>
                        <w:sz w:val="22"/>
                        <w:szCs w:val="22"/>
                        <w:lang w:val="uk-UA"/>
                      </w:rPr>
                    </w:pPr>
                    <w:r w:rsidRPr="00811EEF">
                      <w:rPr>
                        <w:sz w:val="22"/>
                        <w:szCs w:val="22"/>
                        <w:lang w:val="uk-UA"/>
                      </w:rPr>
                      <w:t xml:space="preserve">Методи </w:t>
                    </w:r>
                    <w:r w:rsidRPr="00CE1A4A">
                      <w:rPr>
                        <w:rFonts w:ascii="Times New Roman" w:hAnsi="Times New Roman" w:cs="Times New Roman"/>
                        <w:sz w:val="22"/>
                        <w:szCs w:val="22"/>
                        <w:lang w:val="uk-UA"/>
                      </w:rPr>
                      <w:t>екстраполяції</w:t>
                    </w:r>
                  </w:p>
                </w:txbxContent>
              </v:textbox>
            </v:rect>
            <v:rect id="_x0000_s69161" style="position:absolute;left:7074;top:9571;width:2259;height:430">
              <v:textbox style="mso-next-textbox:#_x0000_s69161" inset="7.56pt,3.78pt,7.56pt,3.78pt">
                <w:txbxContent>
                  <w:p w:rsidR="00A73CBF" w:rsidRPr="00CE1A4A" w:rsidRDefault="00A73CBF" w:rsidP="00030A07">
                    <w:pPr>
                      <w:rPr>
                        <w:rFonts w:ascii="Times New Roman" w:hAnsi="Times New Roman" w:cs="Times New Roman"/>
                        <w:sz w:val="22"/>
                        <w:szCs w:val="22"/>
                        <w:lang w:val="uk-UA"/>
                      </w:rPr>
                    </w:pPr>
                    <w:r w:rsidRPr="00CE1A4A">
                      <w:rPr>
                        <w:rFonts w:ascii="Times New Roman" w:hAnsi="Times New Roman" w:cs="Times New Roman"/>
                        <w:sz w:val="22"/>
                        <w:szCs w:val="22"/>
                        <w:lang w:val="uk-UA"/>
                      </w:rPr>
                      <w:t>виробнича</w:t>
                    </w:r>
                    <w:r w:rsidRPr="00CE1A4A">
                      <w:rPr>
                        <w:rFonts w:ascii="Times New Roman" w:hAnsi="Times New Roman" w:cs="Times New Roman"/>
                        <w:sz w:val="22"/>
                        <w:szCs w:val="22"/>
                      </w:rPr>
                      <w:t xml:space="preserve"> функц</w:t>
                    </w:r>
                    <w:r w:rsidRPr="00CE1A4A">
                      <w:rPr>
                        <w:rFonts w:ascii="Times New Roman" w:hAnsi="Times New Roman" w:cs="Times New Roman"/>
                        <w:sz w:val="22"/>
                        <w:szCs w:val="22"/>
                        <w:lang w:val="uk-UA"/>
                      </w:rPr>
                      <w:t>і</w:t>
                    </w:r>
                    <w:r w:rsidRPr="00CE1A4A">
                      <w:rPr>
                        <w:rFonts w:ascii="Times New Roman" w:hAnsi="Times New Roman" w:cs="Times New Roman"/>
                        <w:sz w:val="22"/>
                        <w:szCs w:val="22"/>
                      </w:rPr>
                      <w:t xml:space="preserve">я </w:t>
                    </w:r>
                    <w:r w:rsidRPr="00CE1A4A">
                      <w:rPr>
                        <w:rFonts w:ascii="Times New Roman" w:hAnsi="Times New Roman" w:cs="Times New Roman"/>
                        <w:sz w:val="22"/>
                        <w:szCs w:val="22"/>
                        <w:lang w:val="uk-UA"/>
                      </w:rPr>
                      <w:t>Р. Солоу</w:t>
                    </w:r>
                  </w:p>
                </w:txbxContent>
              </v:textbox>
            </v:rect>
            <v:rect id="_x0000_s69162" style="position:absolute;left:7074;top:10121;width:2259;height:550">
              <v:textbox style="mso-next-textbox:#_x0000_s69162" inset="7.56pt,3.78pt,7.56pt,3.78pt">
                <w:txbxContent>
                  <w:p w:rsidR="00A73CBF" w:rsidRPr="00CE1A4A" w:rsidRDefault="00A73CBF" w:rsidP="00030A07">
                    <w:pPr>
                      <w:jc w:val="center"/>
                      <w:rPr>
                        <w:rFonts w:ascii="Times New Roman" w:hAnsi="Times New Roman" w:cs="Times New Roman"/>
                        <w:sz w:val="22"/>
                        <w:szCs w:val="22"/>
                        <w:lang w:val="uk-UA"/>
                      </w:rPr>
                    </w:pPr>
                    <w:r w:rsidRPr="00CE1A4A">
                      <w:rPr>
                        <w:rFonts w:ascii="Times New Roman" w:hAnsi="Times New Roman" w:cs="Times New Roman"/>
                        <w:sz w:val="22"/>
                        <w:szCs w:val="22"/>
                        <w:lang w:val="uk-UA"/>
                      </w:rPr>
                      <w:t>виробнича</w:t>
                    </w:r>
                    <w:r w:rsidRPr="00CE1A4A">
                      <w:rPr>
                        <w:rFonts w:ascii="Times New Roman" w:hAnsi="Times New Roman" w:cs="Times New Roman"/>
                        <w:sz w:val="22"/>
                        <w:szCs w:val="22"/>
                      </w:rPr>
                      <w:t xml:space="preserve"> функц</w:t>
                    </w:r>
                    <w:r w:rsidRPr="00CE1A4A">
                      <w:rPr>
                        <w:rFonts w:ascii="Times New Roman" w:hAnsi="Times New Roman" w:cs="Times New Roman"/>
                        <w:sz w:val="22"/>
                        <w:szCs w:val="22"/>
                        <w:lang w:val="uk-UA"/>
                      </w:rPr>
                      <w:t>і</w:t>
                    </w:r>
                    <w:r w:rsidRPr="00CE1A4A">
                      <w:rPr>
                        <w:rFonts w:ascii="Times New Roman" w:hAnsi="Times New Roman" w:cs="Times New Roman"/>
                        <w:sz w:val="22"/>
                        <w:szCs w:val="22"/>
                      </w:rPr>
                      <w:t>я Я.Тинбергена</w:t>
                    </w:r>
                  </w:p>
                </w:txbxContent>
              </v:textbox>
            </v:rect>
            <v:rect id="_x0000_s69163" style="position:absolute;left:7074;top:10808;width:2259;height:549">
              <v:textbox style="mso-next-textbox:#_x0000_s69163" inset="7.56pt,3.78pt,7.56pt,3.78pt">
                <w:txbxContent>
                  <w:p w:rsidR="00A73CBF" w:rsidRPr="00CE1A4A" w:rsidRDefault="00A73CBF" w:rsidP="00030A07">
                    <w:pPr>
                      <w:rPr>
                        <w:rFonts w:ascii="Times New Roman" w:hAnsi="Times New Roman" w:cs="Times New Roman"/>
                        <w:sz w:val="22"/>
                        <w:szCs w:val="22"/>
                        <w:lang w:val="uk-UA"/>
                      </w:rPr>
                    </w:pPr>
                    <w:r w:rsidRPr="00CE1A4A">
                      <w:rPr>
                        <w:rFonts w:ascii="Times New Roman" w:hAnsi="Times New Roman" w:cs="Times New Roman"/>
                        <w:sz w:val="22"/>
                        <w:szCs w:val="22"/>
                        <w:lang w:val="uk-UA"/>
                      </w:rPr>
                      <w:t>виробнича</w:t>
                    </w:r>
                    <w:r w:rsidRPr="00CE1A4A">
                      <w:rPr>
                        <w:rFonts w:ascii="Times New Roman" w:hAnsi="Times New Roman" w:cs="Times New Roman"/>
                        <w:sz w:val="22"/>
                        <w:szCs w:val="22"/>
                      </w:rPr>
                      <w:t xml:space="preserve"> функц</w:t>
                    </w:r>
                    <w:r w:rsidRPr="00CE1A4A">
                      <w:rPr>
                        <w:rFonts w:ascii="Times New Roman" w:hAnsi="Times New Roman" w:cs="Times New Roman"/>
                        <w:sz w:val="22"/>
                        <w:szCs w:val="22"/>
                        <w:lang w:val="uk-UA"/>
                      </w:rPr>
                      <w:t>і</w:t>
                    </w:r>
                    <w:r w:rsidRPr="00CE1A4A">
                      <w:rPr>
                        <w:rFonts w:ascii="Times New Roman" w:hAnsi="Times New Roman" w:cs="Times New Roman"/>
                        <w:sz w:val="22"/>
                        <w:szCs w:val="22"/>
                      </w:rPr>
                      <w:t xml:space="preserve">я </w:t>
                    </w:r>
                    <w:r w:rsidRPr="00CE1A4A">
                      <w:rPr>
                        <w:rFonts w:ascii="Times New Roman" w:hAnsi="Times New Roman" w:cs="Times New Roman"/>
                        <w:sz w:val="22"/>
                        <w:szCs w:val="22"/>
                        <w:lang w:val="uk-UA"/>
                      </w:rPr>
                      <w:t>Анчишкіна</w:t>
                    </w:r>
                  </w:p>
                </w:txbxContent>
              </v:textbox>
            </v:rect>
            <v:line id="_x0000_s69164" style="position:absolute" from="4382,8610" to="4382,10121"/>
            <v:line id="_x0000_s69165" style="position:absolute" from="4382,9159" to="4516,9159">
              <v:stroke endarrow="block"/>
            </v:line>
            <v:line id="_x0000_s69166" style="position:absolute" from="4382,10121" to="4516,10121">
              <v:stroke endarrow="block"/>
            </v:line>
            <v:line id="_x0000_s69167" style="position:absolute" from="6940,8610" to="6940,11082"/>
            <v:line id="_x0000_s69168" style="position:absolute" from="6940,11082" to="7074,11082">
              <v:stroke endarrow="block"/>
            </v:line>
            <v:line id="_x0000_s69169" style="position:absolute" from="6940,10395" to="7074,10395">
              <v:stroke endarrow="block"/>
            </v:line>
            <v:line id="_x0000_s69170" style="position:absolute" from="6940,9709" to="7074,9709">
              <v:stroke endarrow="block"/>
            </v:line>
            <v:line id="_x0000_s69171" style="position:absolute" from="6940,9159" to="7074,9159">
              <v:stroke endarrow="block"/>
            </v:line>
            <v:line id="_x0000_s69172" style="position:absolute;flip:y" from="3708,7786" to="5055,8060">
              <v:stroke endarrow="block"/>
            </v:line>
            <v:line id="_x0000_s69173" style="position:absolute;flip:y" from="5728,7786" to="5729,8060">
              <v:stroke endarrow="block"/>
            </v:line>
            <v:line id="_x0000_s69174" style="position:absolute;flip:x y" from="6401,7786" to="7613,8060">
              <v:stroke endarrow="block"/>
            </v:line>
          </v:group>
        </w:pict>
      </w:r>
      <w:r w:rsidRPr="004B7AFF">
        <w:rPr>
          <w:rStyle w:val="hps"/>
          <w:rFonts w:ascii="Times New Roman" w:hAnsi="Times New Roman"/>
          <w:sz w:val="32"/>
          <w:szCs w:val="32"/>
          <w:lang w:val="uk-UA"/>
        </w:rPr>
        <w:pict>
          <v:shape id="_x0000_i1049" type="#_x0000_t75" style="width:441pt;height:271.5pt">
            <v:imagedata croptop="-65520f" cropbottom="65520f"/>
          </v:shape>
        </w:pict>
      </w:r>
    </w:p>
    <w:p w:rsidR="00030A07" w:rsidRPr="003440B8" w:rsidRDefault="00030A07" w:rsidP="00030A07">
      <w:pPr>
        <w:ind w:firstLine="720"/>
        <w:jc w:val="center"/>
        <w:rPr>
          <w:rStyle w:val="hps"/>
          <w:rFonts w:ascii="Times New Roman" w:hAnsi="Times New Roman"/>
          <w:spacing w:val="-8"/>
          <w:sz w:val="32"/>
          <w:szCs w:val="32"/>
          <w:lang w:val="uk-UA"/>
        </w:rPr>
      </w:pPr>
      <w:r w:rsidRPr="003440B8">
        <w:rPr>
          <w:rStyle w:val="hps"/>
          <w:rFonts w:ascii="Times New Roman" w:hAnsi="Times New Roman"/>
          <w:spacing w:val="-8"/>
          <w:sz w:val="32"/>
          <w:szCs w:val="32"/>
          <w:lang w:val="uk-UA"/>
        </w:rPr>
        <w:t xml:space="preserve"> Рис. 1. </w:t>
      </w:r>
      <w:r w:rsidRPr="003440B8">
        <w:rPr>
          <w:rStyle w:val="hps"/>
          <w:rFonts w:ascii="Times New Roman" w:hAnsi="Times New Roman"/>
          <w:b/>
          <w:spacing w:val="-8"/>
          <w:sz w:val="32"/>
          <w:szCs w:val="32"/>
          <w:lang w:val="uk-UA"/>
        </w:rPr>
        <w:t>Методологічний інструментарій галузевого прогнозу</w:t>
      </w:r>
    </w:p>
    <w:p w:rsidR="00030A07" w:rsidRPr="003440B8" w:rsidRDefault="00030A07" w:rsidP="00030A07">
      <w:pPr>
        <w:ind w:firstLine="720"/>
        <w:jc w:val="center"/>
        <w:rPr>
          <w:rStyle w:val="hps"/>
          <w:rFonts w:ascii="Times New Roman" w:hAnsi="Times New Roman"/>
          <w:spacing w:val="-8"/>
          <w:sz w:val="32"/>
          <w:szCs w:val="32"/>
          <w:lang w:val="uk-UA"/>
        </w:rPr>
      </w:pPr>
    </w:p>
    <w:p w:rsidR="00030A07" w:rsidRPr="003440B8" w:rsidRDefault="00030A07" w:rsidP="00030A07">
      <w:pPr>
        <w:ind w:firstLine="720"/>
        <w:jc w:val="both"/>
        <w:rPr>
          <w:rFonts w:ascii="Times New Roman" w:hAnsi="Times New Roman" w:cs="Times New Roman"/>
          <w:sz w:val="32"/>
          <w:szCs w:val="32"/>
          <w:lang w:val="uk-UA"/>
        </w:rPr>
      </w:pPr>
      <w:r w:rsidRPr="003440B8">
        <w:rPr>
          <w:rStyle w:val="hps"/>
          <w:rFonts w:ascii="Times New Roman" w:hAnsi="Times New Roman"/>
          <w:sz w:val="32"/>
          <w:szCs w:val="32"/>
          <w:lang w:val="uk-UA"/>
        </w:rPr>
        <w:t>В методичному</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плані основним</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інструментом будь-якого</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прогнозу є</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схема</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екстраполяції.</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У галузевому</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прогнозуванні</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використовують</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загальні методи</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соціально</w:t>
      </w:r>
      <w:r w:rsidRPr="003440B8">
        <w:rPr>
          <w:rStyle w:val="atn"/>
          <w:rFonts w:ascii="Times New Roman" w:hAnsi="Times New Roman"/>
          <w:sz w:val="32"/>
          <w:szCs w:val="32"/>
          <w:lang w:val="uk-UA"/>
        </w:rPr>
        <w:t>-</w:t>
      </w:r>
      <w:r w:rsidRPr="003440B8">
        <w:rPr>
          <w:rFonts w:ascii="Times New Roman" w:hAnsi="Times New Roman" w:cs="Times New Roman"/>
          <w:sz w:val="32"/>
          <w:szCs w:val="32"/>
          <w:lang w:val="uk-UA"/>
        </w:rPr>
        <w:t xml:space="preserve">економічного </w:t>
      </w:r>
      <w:r w:rsidRPr="003440B8">
        <w:rPr>
          <w:rStyle w:val="hps"/>
          <w:rFonts w:ascii="Times New Roman" w:hAnsi="Times New Roman"/>
          <w:sz w:val="32"/>
          <w:szCs w:val="32"/>
          <w:lang w:val="uk-UA"/>
        </w:rPr>
        <w:t>прогнозування але вибір</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методу</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прогнозування залежить</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від застосовуваного</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прогностичного</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 xml:space="preserve">підходу. </w:t>
      </w:r>
    </w:p>
    <w:p w:rsidR="00030A07" w:rsidRPr="003440B8" w:rsidRDefault="00030A07" w:rsidP="00030A07">
      <w:pPr>
        <w:ind w:firstLine="720"/>
        <w:jc w:val="both"/>
        <w:rPr>
          <w:rFonts w:ascii="Times New Roman" w:hAnsi="Times New Roman" w:cs="Times New Roman"/>
          <w:sz w:val="32"/>
          <w:szCs w:val="32"/>
          <w:lang w:val="uk-UA"/>
        </w:rPr>
      </w:pPr>
      <w:r w:rsidRPr="003440B8">
        <w:rPr>
          <w:rFonts w:ascii="Times New Roman" w:hAnsi="Times New Roman" w:cs="Times New Roman"/>
          <w:bCs/>
          <w:sz w:val="32"/>
          <w:szCs w:val="32"/>
          <w:lang w:val="uk-UA"/>
        </w:rPr>
        <w:t>Дані тези є витягом з ґрунтовного дослідження теоретико-методологічної бази процесу прогнозування виробництва з урахуванням галузевих особливостей.</w:t>
      </w:r>
      <w:r w:rsidRPr="003440B8">
        <w:rPr>
          <w:rFonts w:ascii="Times New Roman" w:hAnsi="Times New Roman" w:cs="Times New Roman"/>
          <w:b/>
          <w:bCs/>
          <w:sz w:val="32"/>
          <w:szCs w:val="32"/>
          <w:lang w:val="uk-UA"/>
        </w:rPr>
        <w:t xml:space="preserve"> </w:t>
      </w:r>
      <w:r w:rsidRPr="003440B8">
        <w:rPr>
          <w:rFonts w:ascii="Times New Roman" w:hAnsi="Times New Roman" w:cs="Times New Roman"/>
          <w:sz w:val="32"/>
          <w:szCs w:val="32"/>
          <w:lang w:val="uk-UA"/>
        </w:rPr>
        <w:t>В літературі є велика кількість класифікаційних схем методів прогнозування. Однак більшість з них або неприйнятні, або володіють недостатньою пізнавальної цінністю. Число базових методів прогностики, які в тих чи інших варіаціях повторюються в інших методах, набагато менше. Багато з цих «методів» відносяться швидше до окремих прийомів або процедур прогнозування, інші представляють набір окремих прийомів, що відрізняються від базових або один від одного кількістю приватних прийомів і послідовністю їх застосування.</w:t>
      </w:r>
    </w:p>
    <w:p w:rsidR="00030A07" w:rsidRPr="003440B8" w:rsidRDefault="00030A07" w:rsidP="00030A07">
      <w:pPr>
        <w:pStyle w:val="BodyText21"/>
        <w:ind w:firstLine="720"/>
        <w:jc w:val="both"/>
        <w:rPr>
          <w:b/>
          <w:bCs/>
          <w:sz w:val="32"/>
          <w:szCs w:val="32"/>
        </w:rPr>
      </w:pPr>
      <w:r w:rsidRPr="003440B8">
        <w:rPr>
          <w:sz w:val="32"/>
          <w:szCs w:val="32"/>
        </w:rPr>
        <w:t>Основний похибкою існуючих класифікаційних схем є порушення принципів класифікації. До числа основних таких принципів, на наш погляд, відносяться: достатня повнота охоплення прогностичних методів, єдність класифікаційної ознаки на кожному рівні членування, відкритість класифікаційної схеми, доступність для розуміння.</w:t>
      </w:r>
    </w:p>
    <w:p w:rsidR="00030A07" w:rsidRPr="003440B8" w:rsidRDefault="00030A07" w:rsidP="00030A07">
      <w:pPr>
        <w:pStyle w:val="BodyText21"/>
        <w:ind w:firstLine="720"/>
        <w:jc w:val="both"/>
        <w:rPr>
          <w:sz w:val="32"/>
          <w:szCs w:val="32"/>
        </w:rPr>
      </w:pPr>
      <w:r w:rsidRPr="003440B8">
        <w:rPr>
          <w:sz w:val="32"/>
          <w:szCs w:val="32"/>
        </w:rPr>
        <w:t xml:space="preserve">Змiст прогнозування, його характернi риси, дослiдженi в статті, а також розроблені класифiкацiї прогнозiв та уніфіковані методи прогнозування можуть бути використанi спецiалiстами підприємств та відомств для вдосконалення системи управління та координації на державному рівні. </w:t>
      </w:r>
    </w:p>
    <w:p w:rsidR="00030A07" w:rsidRPr="003440B8" w:rsidRDefault="00030A07" w:rsidP="00030A07">
      <w:pPr>
        <w:jc w:val="center"/>
        <w:rPr>
          <w:rFonts w:ascii="Times New Roman" w:hAnsi="Times New Roman" w:cs="Times New Roman"/>
          <w:b/>
          <w:spacing w:val="-8"/>
          <w:sz w:val="32"/>
          <w:szCs w:val="32"/>
          <w:lang w:val="uk-UA"/>
        </w:rPr>
      </w:pPr>
      <w:r w:rsidRPr="003440B8">
        <w:rPr>
          <w:rFonts w:ascii="Times New Roman" w:hAnsi="Times New Roman" w:cs="Times New Roman"/>
          <w:b/>
          <w:spacing w:val="-8"/>
          <w:sz w:val="32"/>
          <w:szCs w:val="32"/>
          <w:lang w:val="uk-UA"/>
        </w:rPr>
        <w:t>Література</w:t>
      </w:r>
    </w:p>
    <w:p w:rsidR="00030A07" w:rsidRPr="003440B8" w:rsidRDefault="00030A07" w:rsidP="00E50143">
      <w:pPr>
        <w:pStyle w:val="a7"/>
        <w:numPr>
          <w:ilvl w:val="0"/>
          <w:numId w:val="24"/>
        </w:numPr>
        <w:tabs>
          <w:tab w:val="clear" w:pos="720"/>
          <w:tab w:val="left" w:pos="0"/>
          <w:tab w:val="left" w:pos="360"/>
          <w:tab w:val="left" w:pos="1080"/>
        </w:tabs>
        <w:spacing w:after="0"/>
        <w:ind w:left="0" w:firstLine="720"/>
        <w:jc w:val="both"/>
        <w:rPr>
          <w:rStyle w:val="st"/>
          <w:rFonts w:ascii="Times New Roman" w:hAnsi="Times New Roman"/>
          <w:color w:val="auto"/>
          <w:sz w:val="32"/>
          <w:szCs w:val="32"/>
          <w:lang w:val="uk-UA"/>
        </w:rPr>
      </w:pPr>
      <w:r w:rsidRPr="003440B8">
        <w:rPr>
          <w:rStyle w:val="af9"/>
          <w:rFonts w:ascii="Times New Roman" w:hAnsi="Times New Roman"/>
          <w:i w:val="0"/>
          <w:color w:val="auto"/>
          <w:sz w:val="32"/>
          <w:szCs w:val="32"/>
        </w:rPr>
        <w:t>Громова Н</w:t>
      </w:r>
      <w:r w:rsidRPr="003440B8">
        <w:rPr>
          <w:rStyle w:val="st"/>
          <w:rFonts w:ascii="Times New Roman" w:hAnsi="Times New Roman"/>
          <w:i/>
          <w:color w:val="auto"/>
          <w:sz w:val="32"/>
          <w:szCs w:val="32"/>
        </w:rPr>
        <w:t>.</w:t>
      </w:r>
      <w:r w:rsidRPr="003440B8">
        <w:rPr>
          <w:rStyle w:val="af9"/>
          <w:rFonts w:ascii="Times New Roman" w:hAnsi="Times New Roman"/>
          <w:i w:val="0"/>
          <w:color w:val="auto"/>
          <w:sz w:val="32"/>
          <w:szCs w:val="32"/>
        </w:rPr>
        <w:t>М</w:t>
      </w:r>
      <w:r w:rsidRPr="003440B8">
        <w:rPr>
          <w:rStyle w:val="st"/>
          <w:rFonts w:ascii="Times New Roman" w:hAnsi="Times New Roman"/>
          <w:color w:val="auto"/>
          <w:sz w:val="32"/>
          <w:szCs w:val="32"/>
        </w:rPr>
        <w:t>., Громова</w:t>
      </w:r>
      <w:r w:rsidRPr="003440B8">
        <w:rPr>
          <w:rStyle w:val="st"/>
          <w:rFonts w:ascii="Times New Roman" w:hAnsi="Times New Roman"/>
          <w:i/>
          <w:color w:val="auto"/>
          <w:sz w:val="32"/>
          <w:szCs w:val="32"/>
        </w:rPr>
        <w:t xml:space="preserve"> </w:t>
      </w:r>
      <w:r w:rsidRPr="003440B8">
        <w:rPr>
          <w:rStyle w:val="af9"/>
          <w:rFonts w:ascii="Times New Roman" w:hAnsi="Times New Roman"/>
          <w:i w:val="0"/>
          <w:color w:val="auto"/>
          <w:sz w:val="32"/>
          <w:szCs w:val="32"/>
        </w:rPr>
        <w:t>Н</w:t>
      </w:r>
      <w:r w:rsidRPr="003440B8">
        <w:rPr>
          <w:rStyle w:val="st"/>
          <w:rFonts w:ascii="Times New Roman" w:hAnsi="Times New Roman"/>
          <w:i/>
          <w:color w:val="auto"/>
          <w:sz w:val="32"/>
          <w:szCs w:val="32"/>
        </w:rPr>
        <w:t>.</w:t>
      </w:r>
      <w:r w:rsidRPr="003440B8">
        <w:rPr>
          <w:rStyle w:val="af9"/>
          <w:rFonts w:ascii="Times New Roman" w:hAnsi="Times New Roman"/>
          <w:i w:val="0"/>
          <w:color w:val="auto"/>
          <w:sz w:val="32"/>
          <w:szCs w:val="32"/>
        </w:rPr>
        <w:t>И</w:t>
      </w:r>
      <w:r w:rsidRPr="003440B8">
        <w:rPr>
          <w:rStyle w:val="st"/>
          <w:rFonts w:ascii="Times New Roman" w:hAnsi="Times New Roman"/>
          <w:i/>
          <w:color w:val="auto"/>
          <w:sz w:val="32"/>
          <w:szCs w:val="32"/>
        </w:rPr>
        <w:t xml:space="preserve">. </w:t>
      </w:r>
      <w:r w:rsidRPr="003440B8">
        <w:rPr>
          <w:rStyle w:val="af9"/>
          <w:rFonts w:ascii="Times New Roman" w:hAnsi="Times New Roman"/>
          <w:i w:val="0"/>
          <w:color w:val="auto"/>
          <w:sz w:val="32"/>
          <w:szCs w:val="32"/>
        </w:rPr>
        <w:t>Основы экономического</w:t>
      </w:r>
      <w:r w:rsidRPr="003440B8">
        <w:rPr>
          <w:rStyle w:val="af9"/>
          <w:rFonts w:ascii="Times New Roman" w:hAnsi="Times New Roman"/>
          <w:i w:val="0"/>
          <w:color w:val="auto"/>
          <w:sz w:val="32"/>
          <w:szCs w:val="32"/>
          <w:lang w:val="uk-UA"/>
        </w:rPr>
        <w:t xml:space="preserve"> </w:t>
      </w:r>
      <w:r w:rsidRPr="003440B8">
        <w:rPr>
          <w:rStyle w:val="af9"/>
          <w:rFonts w:ascii="Times New Roman" w:hAnsi="Times New Roman"/>
          <w:i w:val="0"/>
          <w:color w:val="auto"/>
          <w:sz w:val="32"/>
          <w:szCs w:val="32"/>
        </w:rPr>
        <w:t>прогнозирования</w:t>
      </w:r>
      <w:r w:rsidRPr="003440B8">
        <w:rPr>
          <w:rStyle w:val="st"/>
          <w:rFonts w:ascii="Times New Roman" w:hAnsi="Times New Roman"/>
          <w:i/>
          <w:color w:val="auto"/>
          <w:sz w:val="32"/>
          <w:szCs w:val="32"/>
        </w:rPr>
        <w:t>.</w:t>
      </w:r>
      <w:r w:rsidRPr="003440B8">
        <w:rPr>
          <w:rFonts w:ascii="Times New Roman" w:hAnsi="Times New Roman"/>
          <w:color w:val="auto"/>
          <w:sz w:val="32"/>
          <w:szCs w:val="32"/>
        </w:rPr>
        <w:t xml:space="preserve"> Макроэкономические модели</w:t>
      </w:r>
      <w:r w:rsidRPr="003440B8">
        <w:rPr>
          <w:rFonts w:ascii="Times New Roman" w:hAnsi="Times New Roman"/>
          <w:color w:val="auto"/>
          <w:sz w:val="32"/>
          <w:szCs w:val="32"/>
          <w:lang w:val="uk-UA"/>
        </w:rPr>
        <w:t xml:space="preserve"> </w:t>
      </w:r>
      <w:r w:rsidRPr="003440B8">
        <w:rPr>
          <w:rFonts w:ascii="Times New Roman" w:hAnsi="Times New Roman"/>
          <w:color w:val="auto"/>
          <w:sz w:val="32"/>
          <w:szCs w:val="32"/>
        </w:rPr>
        <w:t>прогнозирования</w:t>
      </w:r>
      <w:r w:rsidRPr="003440B8">
        <w:rPr>
          <w:rFonts w:ascii="Times New Roman" w:hAnsi="Times New Roman"/>
          <w:i/>
          <w:color w:val="auto"/>
          <w:sz w:val="32"/>
          <w:szCs w:val="32"/>
          <w:lang w:val="uk-UA"/>
        </w:rPr>
        <w:t>.</w:t>
      </w:r>
      <w:r w:rsidRPr="003440B8">
        <w:rPr>
          <w:rStyle w:val="st"/>
          <w:rFonts w:ascii="Times New Roman" w:hAnsi="Times New Roman"/>
          <w:i/>
          <w:color w:val="auto"/>
          <w:sz w:val="32"/>
          <w:szCs w:val="32"/>
          <w:lang w:val="uk-UA"/>
        </w:rPr>
        <w:t xml:space="preserve"> </w:t>
      </w:r>
      <w:r w:rsidRPr="003440B8">
        <w:rPr>
          <w:rStyle w:val="af9"/>
          <w:rFonts w:ascii="Times New Roman" w:hAnsi="Times New Roman"/>
          <w:i w:val="0"/>
          <w:color w:val="auto"/>
          <w:sz w:val="32"/>
          <w:szCs w:val="32"/>
        </w:rPr>
        <w:t>Монография</w:t>
      </w:r>
      <w:r w:rsidRPr="003440B8">
        <w:rPr>
          <w:rStyle w:val="st"/>
          <w:rFonts w:ascii="Times New Roman" w:hAnsi="Times New Roman"/>
          <w:i/>
          <w:color w:val="auto"/>
          <w:sz w:val="32"/>
          <w:szCs w:val="32"/>
        </w:rPr>
        <w:t xml:space="preserve">. – </w:t>
      </w:r>
      <w:r w:rsidRPr="003440B8">
        <w:rPr>
          <w:rStyle w:val="af9"/>
          <w:rFonts w:ascii="Times New Roman" w:hAnsi="Times New Roman"/>
          <w:i w:val="0"/>
          <w:color w:val="auto"/>
          <w:sz w:val="32"/>
          <w:szCs w:val="32"/>
        </w:rPr>
        <w:t>М</w:t>
      </w:r>
      <w:r w:rsidRPr="003440B8">
        <w:rPr>
          <w:rStyle w:val="st"/>
          <w:rFonts w:ascii="Times New Roman" w:hAnsi="Times New Roman"/>
          <w:color w:val="auto"/>
          <w:sz w:val="32"/>
          <w:szCs w:val="32"/>
        </w:rPr>
        <w:t>.:</w:t>
      </w:r>
      <w:r w:rsidRPr="003440B8">
        <w:rPr>
          <w:rStyle w:val="st"/>
          <w:rFonts w:ascii="Times New Roman" w:hAnsi="Times New Roman"/>
          <w:i/>
          <w:color w:val="auto"/>
          <w:sz w:val="32"/>
          <w:szCs w:val="32"/>
        </w:rPr>
        <w:t xml:space="preserve"> </w:t>
      </w:r>
      <w:r w:rsidRPr="003440B8">
        <w:rPr>
          <w:rStyle w:val="af9"/>
          <w:rFonts w:ascii="Times New Roman" w:hAnsi="Times New Roman"/>
          <w:i w:val="0"/>
          <w:color w:val="auto"/>
          <w:sz w:val="32"/>
          <w:szCs w:val="32"/>
        </w:rPr>
        <w:t>изд</w:t>
      </w:r>
      <w:r w:rsidRPr="003440B8">
        <w:rPr>
          <w:rStyle w:val="st"/>
          <w:rFonts w:ascii="Times New Roman" w:hAnsi="Times New Roman"/>
          <w:i/>
          <w:color w:val="auto"/>
          <w:sz w:val="32"/>
          <w:szCs w:val="32"/>
        </w:rPr>
        <w:t>. «</w:t>
      </w:r>
      <w:r w:rsidRPr="003440B8">
        <w:rPr>
          <w:rStyle w:val="af9"/>
          <w:rFonts w:ascii="Times New Roman" w:hAnsi="Times New Roman"/>
          <w:i w:val="0"/>
          <w:color w:val="auto"/>
          <w:sz w:val="32"/>
          <w:szCs w:val="32"/>
        </w:rPr>
        <w:t>Академия</w:t>
      </w:r>
      <w:r w:rsidRPr="003440B8">
        <w:rPr>
          <w:rStyle w:val="af9"/>
          <w:rFonts w:ascii="Times New Roman" w:hAnsi="Times New Roman"/>
          <w:i w:val="0"/>
          <w:color w:val="auto"/>
          <w:sz w:val="32"/>
          <w:szCs w:val="32"/>
          <w:lang w:val="uk-UA"/>
        </w:rPr>
        <w:t xml:space="preserve"> </w:t>
      </w:r>
      <w:r w:rsidRPr="003440B8">
        <w:rPr>
          <w:rStyle w:val="af9"/>
          <w:rFonts w:ascii="Times New Roman" w:hAnsi="Times New Roman"/>
          <w:i w:val="0"/>
          <w:color w:val="auto"/>
          <w:sz w:val="32"/>
          <w:szCs w:val="32"/>
        </w:rPr>
        <w:t>Естествознания</w:t>
      </w:r>
      <w:r w:rsidRPr="003440B8">
        <w:rPr>
          <w:rStyle w:val="st"/>
          <w:rFonts w:ascii="Times New Roman" w:hAnsi="Times New Roman"/>
          <w:color w:val="auto"/>
          <w:sz w:val="32"/>
          <w:szCs w:val="32"/>
        </w:rPr>
        <w:t>», 2006.</w:t>
      </w:r>
      <w:r w:rsidRPr="003440B8">
        <w:rPr>
          <w:rStyle w:val="st"/>
          <w:rFonts w:ascii="Times New Roman" w:hAnsi="Times New Roman"/>
          <w:color w:val="auto"/>
          <w:sz w:val="32"/>
          <w:szCs w:val="32"/>
          <w:lang w:val="uk-UA"/>
        </w:rPr>
        <w:t xml:space="preserve"> </w:t>
      </w:r>
      <w:r w:rsidRPr="003440B8">
        <w:rPr>
          <w:rStyle w:val="st"/>
          <w:rFonts w:ascii="Times New Roman" w:hAnsi="Times New Roman"/>
          <w:color w:val="auto"/>
          <w:sz w:val="32"/>
          <w:szCs w:val="32"/>
        </w:rPr>
        <w:t xml:space="preserve">– 526 </w:t>
      </w:r>
      <w:r w:rsidRPr="003440B8">
        <w:rPr>
          <w:rStyle w:val="st"/>
          <w:rFonts w:ascii="Times New Roman" w:hAnsi="Times New Roman"/>
          <w:color w:val="auto"/>
          <w:sz w:val="32"/>
          <w:szCs w:val="32"/>
          <w:lang w:val="en-US"/>
        </w:rPr>
        <w:t>c</w:t>
      </w:r>
      <w:r w:rsidRPr="003440B8">
        <w:rPr>
          <w:rStyle w:val="st"/>
          <w:rFonts w:ascii="Times New Roman" w:hAnsi="Times New Roman"/>
          <w:color w:val="auto"/>
          <w:sz w:val="32"/>
          <w:szCs w:val="32"/>
        </w:rPr>
        <w:t>.</w:t>
      </w:r>
    </w:p>
    <w:p w:rsidR="00030A07" w:rsidRPr="003440B8" w:rsidRDefault="00030A07" w:rsidP="00E50143">
      <w:pPr>
        <w:pStyle w:val="a7"/>
        <w:numPr>
          <w:ilvl w:val="0"/>
          <w:numId w:val="24"/>
        </w:numPr>
        <w:tabs>
          <w:tab w:val="clear" w:pos="720"/>
          <w:tab w:val="left" w:pos="0"/>
          <w:tab w:val="left" w:pos="360"/>
          <w:tab w:val="left" w:pos="1080"/>
          <w:tab w:val="left" w:pos="1980"/>
          <w:tab w:val="left" w:pos="3240"/>
          <w:tab w:val="left" w:pos="3420"/>
        </w:tabs>
        <w:spacing w:after="0"/>
        <w:ind w:left="0" w:firstLine="720"/>
        <w:jc w:val="both"/>
        <w:rPr>
          <w:rFonts w:ascii="Times New Roman" w:hAnsi="Times New Roman"/>
          <w:color w:val="auto"/>
          <w:sz w:val="32"/>
          <w:szCs w:val="32"/>
          <w:lang w:val="uk-UA"/>
        </w:rPr>
      </w:pPr>
      <w:r w:rsidRPr="003440B8">
        <w:rPr>
          <w:rFonts w:ascii="Times New Roman" w:hAnsi="Times New Roman"/>
          <w:color w:val="auto"/>
          <w:sz w:val="32"/>
          <w:szCs w:val="32"/>
          <w:lang w:val="uk-UA"/>
        </w:rPr>
        <w:t>Кузык Б.Н. Прогнозирование, стратегическое планирование и национальное программирование: учебник. – 4-е изд., перераб. и доп. - Москва: Экономика, 2011.-604 с.</w:t>
      </w:r>
    </w:p>
    <w:p w:rsidR="00030A07" w:rsidRPr="003440B8" w:rsidRDefault="00030A07" w:rsidP="00030A07">
      <w:pPr>
        <w:tabs>
          <w:tab w:val="left" w:pos="0"/>
        </w:tabs>
        <w:ind w:firstLine="720"/>
        <w:jc w:val="both"/>
        <w:rPr>
          <w:rFonts w:ascii="Times New Roman" w:hAnsi="Times New Roman" w:cs="Times New Roman"/>
          <w:sz w:val="32"/>
          <w:szCs w:val="32"/>
        </w:rPr>
      </w:pPr>
      <w:r w:rsidRPr="003440B8">
        <w:rPr>
          <w:rFonts w:ascii="Times New Roman" w:hAnsi="Times New Roman" w:cs="Times New Roman"/>
          <w:sz w:val="32"/>
          <w:szCs w:val="32"/>
        </w:rPr>
        <w:t>3. Присенко Г.В., Равікович Є.І. Прогнозування соціально-економічних процесів: навч.посібник.- К: КНЕУ, 2005.- 378 с.</w:t>
      </w:r>
    </w:p>
    <w:p w:rsidR="00030A07" w:rsidRPr="003440B8" w:rsidRDefault="00030A07" w:rsidP="00030A07">
      <w:pPr>
        <w:tabs>
          <w:tab w:val="left" w:pos="0"/>
        </w:tabs>
        <w:ind w:firstLine="720"/>
        <w:jc w:val="both"/>
        <w:rPr>
          <w:rStyle w:val="ad"/>
          <w:rFonts w:ascii="Times New Roman" w:hAnsi="Times New Roman" w:cs="Times New Roman"/>
          <w:b w:val="0"/>
          <w:bCs w:val="0"/>
          <w:sz w:val="32"/>
          <w:szCs w:val="32"/>
          <w:lang w:val="uk-UA"/>
        </w:rPr>
      </w:pPr>
      <w:r w:rsidRPr="003440B8">
        <w:rPr>
          <w:rFonts w:ascii="Times New Roman" w:hAnsi="Times New Roman" w:cs="Times New Roman"/>
          <w:sz w:val="32"/>
          <w:szCs w:val="32"/>
        </w:rPr>
        <w:lastRenderedPageBreak/>
        <w:t>4. Стеценко Т.О, Тищенко О.П. Управління регіональною економікою, навч. посіб. / ДВНЗ "Київ. нац. екон. ун-т ім. В. Гетьмана". - К.: КНЕУ, 2009. - 471 с.</w:t>
      </w:r>
    </w:p>
    <w:p w:rsidR="003C39D0" w:rsidRPr="003440B8" w:rsidRDefault="003C39D0" w:rsidP="003C39D0">
      <w:pPr>
        <w:tabs>
          <w:tab w:val="left" w:pos="3495"/>
        </w:tabs>
        <w:jc w:val="center"/>
        <w:rPr>
          <w:rFonts w:ascii="Times New Roman" w:hAnsi="Times New Roman" w:cs="Times New Roman"/>
          <w:b/>
          <w:caps/>
          <w:sz w:val="32"/>
          <w:szCs w:val="32"/>
          <w:lang w:val="uk-UA"/>
        </w:rPr>
      </w:pPr>
      <w:r w:rsidRPr="003440B8">
        <w:rPr>
          <w:rFonts w:ascii="Times New Roman" w:hAnsi="Times New Roman" w:cs="Times New Roman"/>
          <w:b/>
          <w:caps/>
          <w:sz w:val="32"/>
          <w:szCs w:val="32"/>
          <w:lang w:val="uk-UA"/>
        </w:rPr>
        <w:t>регулювання діяльності малих підприємств в умовах зміни податкового законодавства</w:t>
      </w:r>
    </w:p>
    <w:p w:rsidR="003C39D0" w:rsidRPr="003440B8" w:rsidRDefault="003C39D0" w:rsidP="003C39D0">
      <w:pPr>
        <w:tabs>
          <w:tab w:val="left" w:pos="3495"/>
        </w:tabs>
        <w:jc w:val="center"/>
        <w:rPr>
          <w:rFonts w:ascii="Times New Roman" w:hAnsi="Times New Roman" w:cs="Times New Roman"/>
          <w:b/>
          <w:caps/>
          <w:sz w:val="32"/>
          <w:szCs w:val="32"/>
          <w:lang w:val="uk-UA"/>
        </w:rPr>
      </w:pPr>
    </w:p>
    <w:p w:rsidR="003C39D0" w:rsidRPr="003440B8" w:rsidRDefault="003C39D0" w:rsidP="003C39D0">
      <w:pPr>
        <w:autoSpaceDE w:val="0"/>
        <w:autoSpaceDN w:val="0"/>
        <w:adjustRightInd w:val="0"/>
        <w:ind w:firstLine="5103"/>
        <w:jc w:val="both"/>
        <w:rPr>
          <w:rFonts w:ascii="Times New Roman" w:hAnsi="Times New Roman" w:cs="Times New Roman"/>
          <w:i/>
          <w:caps/>
          <w:sz w:val="32"/>
          <w:szCs w:val="32"/>
          <w:lang w:val="uk-UA"/>
        </w:rPr>
      </w:pPr>
      <w:r w:rsidRPr="003440B8">
        <w:rPr>
          <w:rFonts w:ascii="Times New Roman" w:hAnsi="Times New Roman" w:cs="Times New Roman"/>
          <w:i/>
          <w:sz w:val="32"/>
          <w:szCs w:val="32"/>
          <w:lang w:val="uk-UA"/>
        </w:rPr>
        <w:t>Косенок Юлія Сергіївна</w:t>
      </w:r>
      <w:r w:rsidRPr="003440B8">
        <w:rPr>
          <w:rFonts w:ascii="Times New Roman" w:hAnsi="Times New Roman" w:cs="Times New Roman"/>
          <w:i/>
          <w:caps/>
          <w:sz w:val="32"/>
          <w:szCs w:val="32"/>
          <w:lang w:val="uk-UA"/>
        </w:rPr>
        <w:t xml:space="preserve">, </w:t>
      </w:r>
    </w:p>
    <w:p w:rsidR="003C39D0" w:rsidRPr="003440B8" w:rsidRDefault="003C39D0" w:rsidP="003C39D0">
      <w:pPr>
        <w:autoSpaceDE w:val="0"/>
        <w:autoSpaceDN w:val="0"/>
        <w:adjustRightInd w:val="0"/>
        <w:ind w:firstLine="5103"/>
        <w:jc w:val="both"/>
        <w:rPr>
          <w:rFonts w:ascii="Times New Roman" w:hAnsi="Times New Roman" w:cs="Times New Roman"/>
          <w:i/>
          <w:sz w:val="32"/>
          <w:szCs w:val="32"/>
          <w:lang w:val="uk-UA"/>
        </w:rPr>
      </w:pPr>
      <w:r w:rsidRPr="003440B8">
        <w:rPr>
          <w:rFonts w:ascii="Times New Roman" w:hAnsi="Times New Roman" w:cs="Times New Roman"/>
          <w:i/>
          <w:sz w:val="32"/>
          <w:szCs w:val="32"/>
          <w:lang w:val="uk-UA"/>
        </w:rPr>
        <w:t xml:space="preserve">студентка Донецького </w:t>
      </w:r>
    </w:p>
    <w:p w:rsidR="003C39D0" w:rsidRPr="003440B8" w:rsidRDefault="003C39D0" w:rsidP="003C39D0">
      <w:pPr>
        <w:autoSpaceDE w:val="0"/>
        <w:autoSpaceDN w:val="0"/>
        <w:adjustRightInd w:val="0"/>
        <w:ind w:firstLine="5103"/>
        <w:jc w:val="both"/>
        <w:rPr>
          <w:rFonts w:ascii="Times New Roman" w:hAnsi="Times New Roman" w:cs="Times New Roman"/>
          <w:i/>
          <w:sz w:val="32"/>
          <w:szCs w:val="32"/>
          <w:lang w:val="uk-UA"/>
        </w:rPr>
      </w:pPr>
      <w:r w:rsidRPr="003440B8">
        <w:rPr>
          <w:rFonts w:ascii="Times New Roman" w:hAnsi="Times New Roman" w:cs="Times New Roman"/>
          <w:i/>
          <w:sz w:val="32"/>
          <w:szCs w:val="32"/>
          <w:lang w:val="uk-UA"/>
        </w:rPr>
        <w:t xml:space="preserve">державного університету </w:t>
      </w:r>
    </w:p>
    <w:p w:rsidR="003C39D0" w:rsidRPr="003440B8" w:rsidRDefault="003C39D0" w:rsidP="003C39D0">
      <w:pPr>
        <w:autoSpaceDE w:val="0"/>
        <w:autoSpaceDN w:val="0"/>
        <w:adjustRightInd w:val="0"/>
        <w:ind w:firstLine="5103"/>
        <w:jc w:val="both"/>
        <w:rPr>
          <w:rFonts w:ascii="Times New Roman" w:hAnsi="Times New Roman" w:cs="Times New Roman"/>
          <w:i/>
          <w:sz w:val="32"/>
          <w:szCs w:val="32"/>
          <w:lang w:val="uk-UA"/>
        </w:rPr>
      </w:pPr>
      <w:r w:rsidRPr="003440B8">
        <w:rPr>
          <w:rFonts w:ascii="Times New Roman" w:hAnsi="Times New Roman" w:cs="Times New Roman"/>
          <w:i/>
          <w:sz w:val="32"/>
          <w:szCs w:val="32"/>
          <w:lang w:val="uk-UA"/>
        </w:rPr>
        <w:t xml:space="preserve"> управління</w:t>
      </w:r>
    </w:p>
    <w:p w:rsidR="003C39D0" w:rsidRPr="003440B8" w:rsidRDefault="003C39D0" w:rsidP="003C39D0">
      <w:pPr>
        <w:autoSpaceDE w:val="0"/>
        <w:autoSpaceDN w:val="0"/>
        <w:adjustRightInd w:val="0"/>
        <w:ind w:firstLine="5103"/>
        <w:jc w:val="both"/>
        <w:rPr>
          <w:rFonts w:ascii="Times New Roman" w:hAnsi="Times New Roman" w:cs="Times New Roman"/>
          <w:i/>
          <w:sz w:val="32"/>
          <w:szCs w:val="32"/>
          <w:lang w:val="uk-UA"/>
        </w:rPr>
      </w:pPr>
    </w:p>
    <w:p w:rsidR="003C39D0" w:rsidRPr="003440B8" w:rsidRDefault="003C39D0" w:rsidP="003C39D0">
      <w:pPr>
        <w:autoSpaceDE w:val="0"/>
        <w:autoSpaceDN w:val="0"/>
        <w:adjustRightInd w:val="0"/>
        <w:ind w:firstLine="5103"/>
        <w:jc w:val="both"/>
        <w:rPr>
          <w:rFonts w:ascii="Times New Roman" w:hAnsi="Times New Roman" w:cs="Times New Roman"/>
          <w:i/>
          <w:sz w:val="32"/>
          <w:szCs w:val="32"/>
          <w:lang w:val="uk-UA"/>
        </w:rPr>
      </w:pPr>
      <w:r w:rsidRPr="003440B8">
        <w:rPr>
          <w:rFonts w:ascii="Times New Roman" w:hAnsi="Times New Roman" w:cs="Times New Roman"/>
          <w:i/>
          <w:sz w:val="32"/>
          <w:szCs w:val="32"/>
          <w:lang w:val="uk-UA"/>
        </w:rPr>
        <w:t>Аміров Руслан Зінурович,</w:t>
      </w:r>
    </w:p>
    <w:p w:rsidR="003C39D0" w:rsidRPr="003440B8" w:rsidRDefault="003C39D0" w:rsidP="003C39D0">
      <w:pPr>
        <w:autoSpaceDE w:val="0"/>
        <w:autoSpaceDN w:val="0"/>
        <w:adjustRightInd w:val="0"/>
        <w:ind w:firstLine="5103"/>
        <w:jc w:val="both"/>
        <w:rPr>
          <w:rFonts w:ascii="Times New Roman" w:hAnsi="Times New Roman" w:cs="Times New Roman"/>
          <w:i/>
          <w:sz w:val="32"/>
          <w:szCs w:val="32"/>
          <w:lang w:val="uk-UA"/>
        </w:rPr>
      </w:pPr>
      <w:r w:rsidRPr="003440B8">
        <w:rPr>
          <w:rFonts w:ascii="Times New Roman" w:hAnsi="Times New Roman" w:cs="Times New Roman"/>
          <w:i/>
          <w:sz w:val="32"/>
          <w:szCs w:val="32"/>
          <w:lang w:val="uk-UA"/>
        </w:rPr>
        <w:t xml:space="preserve"> к.т.н., доцент Донецького </w:t>
      </w:r>
    </w:p>
    <w:p w:rsidR="003C39D0" w:rsidRPr="003440B8" w:rsidRDefault="003C39D0" w:rsidP="003C39D0">
      <w:pPr>
        <w:autoSpaceDE w:val="0"/>
        <w:autoSpaceDN w:val="0"/>
        <w:adjustRightInd w:val="0"/>
        <w:ind w:firstLine="5103"/>
        <w:jc w:val="both"/>
        <w:rPr>
          <w:rFonts w:ascii="Times New Roman" w:hAnsi="Times New Roman" w:cs="Times New Roman"/>
          <w:i/>
          <w:sz w:val="32"/>
          <w:szCs w:val="32"/>
          <w:lang w:val="uk-UA"/>
        </w:rPr>
      </w:pPr>
      <w:r w:rsidRPr="003440B8">
        <w:rPr>
          <w:rFonts w:ascii="Times New Roman" w:hAnsi="Times New Roman" w:cs="Times New Roman"/>
          <w:i/>
          <w:sz w:val="32"/>
          <w:szCs w:val="32"/>
          <w:lang w:val="uk-UA"/>
        </w:rPr>
        <w:t xml:space="preserve">державного університету </w:t>
      </w:r>
    </w:p>
    <w:p w:rsidR="003C39D0" w:rsidRPr="003440B8" w:rsidRDefault="003C39D0" w:rsidP="003C39D0">
      <w:pPr>
        <w:autoSpaceDE w:val="0"/>
        <w:autoSpaceDN w:val="0"/>
        <w:adjustRightInd w:val="0"/>
        <w:ind w:firstLine="5103"/>
        <w:jc w:val="both"/>
        <w:rPr>
          <w:rFonts w:ascii="Times New Roman" w:hAnsi="Times New Roman" w:cs="Times New Roman"/>
          <w:i/>
          <w:sz w:val="32"/>
          <w:szCs w:val="32"/>
          <w:lang w:val="uk-UA"/>
        </w:rPr>
      </w:pPr>
      <w:r w:rsidRPr="003440B8">
        <w:rPr>
          <w:rFonts w:ascii="Times New Roman" w:hAnsi="Times New Roman" w:cs="Times New Roman"/>
          <w:i/>
          <w:sz w:val="32"/>
          <w:szCs w:val="32"/>
          <w:lang w:val="uk-UA"/>
        </w:rPr>
        <w:t>управління</w:t>
      </w:r>
    </w:p>
    <w:p w:rsidR="003C39D0" w:rsidRPr="003440B8" w:rsidRDefault="003C39D0" w:rsidP="003C39D0">
      <w:pPr>
        <w:autoSpaceDE w:val="0"/>
        <w:autoSpaceDN w:val="0"/>
        <w:adjustRightInd w:val="0"/>
        <w:ind w:firstLine="5103"/>
        <w:jc w:val="both"/>
        <w:rPr>
          <w:rFonts w:ascii="Times New Roman" w:hAnsi="Times New Roman" w:cs="Times New Roman"/>
          <w:i/>
          <w:caps/>
          <w:sz w:val="32"/>
          <w:szCs w:val="32"/>
          <w:lang w:val="uk-UA"/>
        </w:rPr>
      </w:pPr>
      <w:r w:rsidRPr="003440B8">
        <w:rPr>
          <w:rFonts w:ascii="Times New Roman" w:hAnsi="Times New Roman" w:cs="Times New Roman"/>
          <w:i/>
          <w:sz w:val="32"/>
          <w:szCs w:val="32"/>
          <w:lang w:val="uk-UA"/>
        </w:rPr>
        <w:t>e-mail: k_ep@dsum.edu.ua</w:t>
      </w:r>
    </w:p>
    <w:p w:rsidR="003C39D0" w:rsidRPr="003440B8" w:rsidRDefault="003C39D0" w:rsidP="003C39D0">
      <w:pPr>
        <w:tabs>
          <w:tab w:val="left" w:pos="3495"/>
        </w:tabs>
        <w:jc w:val="center"/>
        <w:rPr>
          <w:rFonts w:ascii="Times New Roman" w:hAnsi="Times New Roman" w:cs="Times New Roman"/>
          <w:b/>
          <w:caps/>
          <w:sz w:val="32"/>
          <w:szCs w:val="32"/>
          <w:lang w:val="uk-UA"/>
        </w:rPr>
      </w:pPr>
    </w:p>
    <w:p w:rsidR="003C39D0" w:rsidRPr="003440B8" w:rsidRDefault="003C39D0" w:rsidP="003C39D0">
      <w:pPr>
        <w:tabs>
          <w:tab w:val="left" w:pos="3495"/>
        </w:tabs>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Актуальною темою сьогодні є</w:t>
      </w:r>
      <w:r w:rsidRPr="003440B8">
        <w:rPr>
          <w:rFonts w:ascii="Times New Roman" w:hAnsi="Times New Roman" w:cs="Times New Roman"/>
          <w:b/>
          <w:sz w:val="32"/>
          <w:szCs w:val="32"/>
          <w:lang w:val="uk-UA"/>
        </w:rPr>
        <w:t xml:space="preserve"> </w:t>
      </w:r>
      <w:r w:rsidRPr="003440B8">
        <w:rPr>
          <w:rFonts w:ascii="Times New Roman" w:hAnsi="Times New Roman" w:cs="Times New Roman"/>
          <w:sz w:val="32"/>
          <w:szCs w:val="32"/>
          <w:lang w:val="uk-UA"/>
        </w:rPr>
        <w:t xml:space="preserve">податкове регулювання діяльності підприємств, як однією з найбільш важливих та суперечливих напрямків державного регулювання. Особливої уваги заслуговує саме аспект податкового регулювання функціонування малих підприємств. Адже, на сучасному етапі розвитку ринкових відносин, суб’єкти малого бізнесу виступають рушійною силою розвитку економічної системи та являються запорукою стабільного економічного зростання. Така ситуація зумовлена тим фактом, що саме малі підприємства дозволяють забезпечити гнучкість національної економіки за рахунок можливості швидко реагувати на зміни кон’юнктури ринку, швидкої окупності вкладень, оперативного використання досягнень науково-технічного прогресу. На сьогоднішній день дане питання викликає значний інтерес як у самих підприємців, так і у науковців, адже в системі податкового регулювання України існує значна кількість прогалин і бар’єрів, що стримують розвиток малого підприємництва. Основним документом, що регулює податкові відносини в сфері малого бізнесу є Податковий Кодекс України, який з початку 2011 року зазнав значних змін, які супроводжувалися виникнення значної кількості суперечностей. Таким чином, для виявлення впливу нового Податкового Кодексу на діяльність малих підприємств і економіки в цілому доцільним буде </w:t>
      </w:r>
      <w:r w:rsidRPr="003440B8">
        <w:rPr>
          <w:rFonts w:ascii="Times New Roman" w:hAnsi="Times New Roman" w:cs="Times New Roman"/>
          <w:sz w:val="32"/>
          <w:szCs w:val="32"/>
          <w:lang w:val="uk-UA"/>
        </w:rPr>
        <w:lastRenderedPageBreak/>
        <w:t xml:space="preserve">проведення ґрунтовного аналізу цих змін з метою виявлення позитивних і негативних факторів впливу на розвиток підприємств. Системний підхід до визначення основних аспектів податного регулювання малих підприємств дасть змогу надати практичні рекомендації суб’єктам малого підприємництва, щодо того, чи доцільно їм все ж таки залишатися на спрощеній системі оподаткування, чи краще перейти на загальну систему оподаткування. Таким чином обрана тема дослідження є досить актуальною на сьогоднішній день і має значну теоретичну і практичну цінність.  </w:t>
      </w:r>
    </w:p>
    <w:p w:rsidR="003C39D0" w:rsidRPr="003440B8" w:rsidRDefault="003C39D0" w:rsidP="003C39D0">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Проблеми та перспективи діяльності малого підприємництва перебувають у полі зору таких українських вчених, як Р.В.Рудик, А.В.Гринюк, В.К.Збарський, Т.В.Греджева, І.А.Максименко, В. Кобилко, Т. Меркулова та ін. Недостатньо вивченими є потенційні можливості внутрішнього стратегічного планування малих підприємств з метою оптимізації діяльності у змінних зовнішніх умовах ведення господарської діяльності. Недостатньо дослідженими залишаються також особливості функціонування малих підприємств в умовах зміни податкового законодавства.</w:t>
      </w:r>
    </w:p>
    <w:p w:rsidR="003C39D0" w:rsidRPr="003440B8" w:rsidRDefault="003C39D0" w:rsidP="003C39D0">
      <w:pPr>
        <w:tabs>
          <w:tab w:val="left" w:pos="3495"/>
        </w:tabs>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 xml:space="preserve">Метою роботи є розкриття суті податкового регулювання діяльності малих підприємств в умовах зміни податкового законодавства, а також комплексний аналіз та систематизація переваг і недоліків роботи малих підприємств на спрощеній і повній системі оподаткування, що дає змогу у умовах зміни податкового законодавства чітко визначити шляхи розвитку малого бізнесу і дати рекомендації, що подальшого функціонування даних суб’єктів господарювання. </w:t>
      </w:r>
    </w:p>
    <w:p w:rsidR="003C39D0" w:rsidRPr="003440B8" w:rsidRDefault="003C39D0" w:rsidP="003C39D0">
      <w:pPr>
        <w:tabs>
          <w:tab w:val="left" w:pos="3495"/>
        </w:tabs>
        <w:ind w:firstLine="709"/>
        <w:jc w:val="both"/>
        <w:rPr>
          <w:rFonts w:ascii="Times New Roman" w:hAnsi="Times New Roman" w:cs="Times New Roman"/>
          <w:b/>
          <w:sz w:val="32"/>
          <w:szCs w:val="32"/>
          <w:lang w:val="uk-UA"/>
        </w:rPr>
      </w:pPr>
      <w:r w:rsidRPr="003440B8">
        <w:rPr>
          <w:rFonts w:ascii="Times New Roman" w:hAnsi="Times New Roman" w:cs="Times New Roman"/>
          <w:sz w:val="32"/>
          <w:szCs w:val="32"/>
          <w:lang w:val="uk-UA"/>
        </w:rPr>
        <w:t xml:space="preserve">В даному дослідженні використано метод порівняльного аналізу, за допомогою якого проводиться порівняння спрощеної та загальної системи оподаткування для малих підприємств. На основі методу наукової абстракції (виділення найбільш суттєвих сторін досліджуваного явища) в даному дослідженні  виділяються наступні напрямки за якими здійснюється зазначене вище порівняння, а саме: зміни податкового законодавства, їх суть та наслідки, дослідження єдиного податку, єдиного соціального внеску, система податкового регулювання діяльності малих підприємств. Становлення України, як незалежної держави, супроводжувалося розробкою стратегій розвитку малих підприємств, які являються одним з основних </w:t>
      </w:r>
      <w:r w:rsidRPr="003440B8">
        <w:rPr>
          <w:rFonts w:ascii="Times New Roman" w:hAnsi="Times New Roman" w:cs="Times New Roman"/>
          <w:sz w:val="32"/>
          <w:szCs w:val="32"/>
          <w:lang w:val="uk-UA"/>
        </w:rPr>
        <w:lastRenderedPageBreak/>
        <w:t>елементів сучасної економічної системи. Формування державної політики підтримки малого бізнесу в Україні починається з 1991 року, з прийняття Закону України «Про підприємництво» [1] та утворення Державного комітету України зі сприяння малим підприємствам і підприємництву. Закон України «Про підприємництво» визначив загальні правові, економічні та соціальні засади, умови здійснення підприємницької діяльності, а також правові основи державного регулювання та підтримки підприємництва, відносин суб’єктів підприємницької діяльності та держави. З метою реалізації державної політики сприяння розвитку підприємництва, у тому числі малого бізнесу, у березні 1993 року Кабінетом Міністрів України була схвалена перша Програма державної підтримки підприємництва в Україні.</w:t>
      </w:r>
    </w:p>
    <w:p w:rsidR="003C39D0" w:rsidRPr="003440B8" w:rsidRDefault="003C39D0" w:rsidP="003C39D0">
      <w:pPr>
        <w:ind w:firstLine="709"/>
        <w:jc w:val="both"/>
        <w:rPr>
          <w:rFonts w:ascii="Times New Roman" w:hAnsi="Times New Roman" w:cs="Times New Roman"/>
          <w:b/>
          <w:sz w:val="32"/>
          <w:szCs w:val="32"/>
          <w:lang w:val="uk-UA"/>
        </w:rPr>
      </w:pPr>
      <w:r w:rsidRPr="003440B8">
        <w:rPr>
          <w:rFonts w:ascii="Times New Roman" w:hAnsi="Times New Roman" w:cs="Times New Roman"/>
          <w:sz w:val="32"/>
          <w:szCs w:val="32"/>
          <w:lang w:val="uk-UA"/>
        </w:rPr>
        <w:t>Податкове регулювання є одним з найбільш суттєвих факторів впливу держави на діяльність малих підприємств, адже за рахунок відсутності значного обсягу капіталу та лобіювання з боку представників уряду, саме вони мають менше всього шансів вижити в мінливих умовах ринку. Проте, саме малі підприємства виступають рушійною силою розвитку суспільного-економічних відносин, адже вони здатні забезпечити гнучкість національної економіки за рахунок можливості швидко реагувати на зміни кон’юнктури ринку, швидкої окупності вкладень, оперативного використання досягнень науково-технічного прогресу. Збільшення податкового навантаження малих підприємств відбулося за рахунок впровадження єдиного соціального внеску для фізичних осіб-підприємців та заборони юридичним особам, платникам податку на прибуток, відносити витрати на придбання товарів і послуг у ФОП до складу затрат з метою оподаткування.</w:t>
      </w:r>
    </w:p>
    <w:p w:rsidR="003C39D0" w:rsidRPr="003440B8" w:rsidRDefault="003C39D0" w:rsidP="003C39D0">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 xml:space="preserve">В результаті аналізу функціонування малих підприємств відповідно до вимог Податкового кодексу встановлено необхідність подальшого вдосконалення інститутів податкового регулювання, зокрема, в області взаємодії малого, середнього та великого бізнесу. За сучасних умов розвитку малих підприємств має бути розроблений ефективний механізм підтримки даних суб’єктів господарювання, який має ґрунтуватися на впровадженні ряду пільг в сфері оподаткування та фінансовому стимулюванні з боку держави. </w:t>
      </w:r>
    </w:p>
    <w:p w:rsidR="00017C73" w:rsidRPr="003440B8" w:rsidRDefault="00017C73" w:rsidP="003C39D0">
      <w:pPr>
        <w:tabs>
          <w:tab w:val="left" w:pos="540"/>
        </w:tabs>
        <w:jc w:val="center"/>
        <w:rPr>
          <w:rFonts w:ascii="Times New Roman" w:hAnsi="Times New Roman" w:cs="Times New Roman"/>
          <w:b/>
          <w:sz w:val="32"/>
          <w:szCs w:val="32"/>
          <w:lang w:val="uk-UA"/>
        </w:rPr>
      </w:pPr>
    </w:p>
    <w:p w:rsidR="00017C73" w:rsidRPr="003440B8" w:rsidRDefault="00017C73" w:rsidP="003C39D0">
      <w:pPr>
        <w:tabs>
          <w:tab w:val="left" w:pos="540"/>
        </w:tabs>
        <w:jc w:val="center"/>
        <w:rPr>
          <w:rFonts w:ascii="Times New Roman" w:hAnsi="Times New Roman" w:cs="Times New Roman"/>
          <w:b/>
          <w:sz w:val="32"/>
          <w:szCs w:val="32"/>
          <w:lang w:val="uk-UA"/>
        </w:rPr>
      </w:pPr>
    </w:p>
    <w:p w:rsidR="003C39D0" w:rsidRPr="003440B8" w:rsidRDefault="003C39D0" w:rsidP="003C39D0">
      <w:pPr>
        <w:tabs>
          <w:tab w:val="left" w:pos="540"/>
        </w:tabs>
        <w:jc w:val="center"/>
        <w:rPr>
          <w:rFonts w:ascii="Times New Roman" w:hAnsi="Times New Roman" w:cs="Times New Roman"/>
          <w:b/>
          <w:sz w:val="32"/>
          <w:szCs w:val="32"/>
          <w:lang w:val="uk-UA"/>
        </w:rPr>
      </w:pPr>
      <w:r w:rsidRPr="003440B8">
        <w:rPr>
          <w:rFonts w:ascii="Times New Roman" w:hAnsi="Times New Roman" w:cs="Times New Roman"/>
          <w:b/>
          <w:sz w:val="32"/>
          <w:szCs w:val="32"/>
          <w:lang w:val="uk-UA"/>
        </w:rPr>
        <w:lastRenderedPageBreak/>
        <w:t>Література</w:t>
      </w:r>
    </w:p>
    <w:p w:rsidR="003C39D0" w:rsidRPr="003440B8" w:rsidRDefault="003C39D0" w:rsidP="00E50143">
      <w:pPr>
        <w:numPr>
          <w:ilvl w:val="0"/>
          <w:numId w:val="83"/>
        </w:numPr>
        <w:tabs>
          <w:tab w:val="clear" w:pos="927"/>
          <w:tab w:val="left" w:pos="0"/>
        </w:tabs>
        <w:ind w:left="0" w:firstLine="567"/>
        <w:jc w:val="both"/>
        <w:rPr>
          <w:rFonts w:ascii="Times New Roman" w:hAnsi="Times New Roman" w:cs="Times New Roman"/>
          <w:sz w:val="32"/>
          <w:szCs w:val="32"/>
          <w:u w:val="single"/>
          <w:lang w:val="uk-UA"/>
        </w:rPr>
      </w:pPr>
      <w:r w:rsidRPr="003440B8">
        <w:rPr>
          <w:rFonts w:ascii="Times New Roman" w:hAnsi="Times New Roman" w:cs="Times New Roman"/>
          <w:sz w:val="32"/>
          <w:szCs w:val="32"/>
          <w:lang w:val="uk-UA"/>
        </w:rPr>
        <w:t>Закон України «Про підприємництво» / Документ № 698-12, редакція вiд 19.06.2009 на пiдставi 1391-17. - [Електронний ресурс]. – Режим доступу :</w:t>
      </w:r>
      <w:r w:rsidRPr="003440B8">
        <w:rPr>
          <w:rFonts w:ascii="Times New Roman" w:hAnsi="Times New Roman" w:cs="Times New Roman"/>
          <w:iCs/>
          <w:sz w:val="32"/>
          <w:szCs w:val="32"/>
          <w:lang w:val="uk-UA"/>
        </w:rPr>
        <w:t xml:space="preserve"> </w:t>
      </w:r>
      <w:hyperlink r:id="rId83" w:history="1">
        <w:r w:rsidRPr="003440B8">
          <w:rPr>
            <w:rStyle w:val="a4"/>
            <w:rFonts w:ascii="Times New Roman" w:hAnsi="Times New Roman" w:cs="Times New Roman"/>
            <w:iCs/>
            <w:color w:val="auto"/>
            <w:sz w:val="32"/>
            <w:szCs w:val="32"/>
            <w:lang w:val="uk-UA"/>
          </w:rPr>
          <w:t>www.rada.gov.ua</w:t>
        </w:r>
      </w:hyperlink>
      <w:r w:rsidRPr="003440B8">
        <w:rPr>
          <w:rFonts w:ascii="Times New Roman" w:hAnsi="Times New Roman" w:cs="Times New Roman"/>
          <w:iCs/>
          <w:sz w:val="32"/>
          <w:szCs w:val="32"/>
          <w:lang w:val="uk-UA"/>
        </w:rPr>
        <w:t>.</w:t>
      </w:r>
    </w:p>
    <w:p w:rsidR="003C39D0" w:rsidRPr="003440B8" w:rsidRDefault="003C39D0" w:rsidP="00E50143">
      <w:pPr>
        <w:numPr>
          <w:ilvl w:val="0"/>
          <w:numId w:val="83"/>
        </w:numPr>
        <w:tabs>
          <w:tab w:val="clear" w:pos="927"/>
          <w:tab w:val="left" w:pos="0"/>
        </w:tabs>
        <w:ind w:left="0" w:firstLine="567"/>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Закон України «Про ліцензування певних видів господарської діяльності» / документ 1775-14, редакцiя вiд 16.09.2011 на пiдставi 3393-17. - [Електронний ресурс]. – Режим доступу:</w:t>
      </w:r>
      <w:r w:rsidRPr="003440B8">
        <w:rPr>
          <w:rFonts w:ascii="Times New Roman" w:hAnsi="Times New Roman" w:cs="Times New Roman"/>
          <w:iCs/>
          <w:sz w:val="32"/>
          <w:szCs w:val="32"/>
          <w:lang w:val="uk-UA"/>
        </w:rPr>
        <w:t xml:space="preserve"> </w:t>
      </w:r>
      <w:hyperlink r:id="rId84" w:history="1">
        <w:r w:rsidRPr="003440B8">
          <w:rPr>
            <w:rStyle w:val="a4"/>
            <w:rFonts w:ascii="Times New Roman" w:hAnsi="Times New Roman" w:cs="Times New Roman"/>
            <w:iCs/>
            <w:color w:val="auto"/>
            <w:sz w:val="32"/>
            <w:szCs w:val="32"/>
            <w:lang w:val="uk-UA"/>
          </w:rPr>
          <w:t>www.rada.gov.ua</w:t>
        </w:r>
      </w:hyperlink>
      <w:r w:rsidRPr="003440B8">
        <w:rPr>
          <w:rFonts w:ascii="Times New Roman" w:hAnsi="Times New Roman" w:cs="Times New Roman"/>
          <w:iCs/>
          <w:sz w:val="32"/>
          <w:szCs w:val="32"/>
          <w:lang w:val="uk-UA"/>
        </w:rPr>
        <w:t>.</w:t>
      </w:r>
    </w:p>
    <w:p w:rsidR="003C39D0" w:rsidRPr="003440B8" w:rsidRDefault="003C39D0" w:rsidP="00E50143">
      <w:pPr>
        <w:numPr>
          <w:ilvl w:val="0"/>
          <w:numId w:val="83"/>
        </w:numPr>
        <w:tabs>
          <w:tab w:val="clear" w:pos="927"/>
          <w:tab w:val="left" w:pos="0"/>
        </w:tabs>
        <w:ind w:left="0" w:firstLine="567"/>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Закон України «Про захист економічної конкуренції» / Документ 2210-14, редакцiя вiд 27.07.2011 на пiдставi 3567-17. - [Електронний ресурс]. – Режим доступу :</w:t>
      </w:r>
      <w:r w:rsidRPr="003440B8">
        <w:rPr>
          <w:rFonts w:ascii="Times New Roman" w:hAnsi="Times New Roman" w:cs="Times New Roman"/>
          <w:iCs/>
          <w:sz w:val="32"/>
          <w:szCs w:val="32"/>
          <w:lang w:val="uk-UA"/>
        </w:rPr>
        <w:t xml:space="preserve"> </w:t>
      </w:r>
      <w:hyperlink r:id="rId85" w:history="1">
        <w:r w:rsidRPr="003440B8">
          <w:rPr>
            <w:rStyle w:val="a4"/>
            <w:rFonts w:ascii="Times New Roman" w:hAnsi="Times New Roman" w:cs="Times New Roman"/>
            <w:iCs/>
            <w:color w:val="auto"/>
            <w:sz w:val="32"/>
            <w:szCs w:val="32"/>
            <w:lang w:val="uk-UA"/>
          </w:rPr>
          <w:t>www.rada.gov.ua</w:t>
        </w:r>
      </w:hyperlink>
      <w:r w:rsidRPr="003440B8">
        <w:rPr>
          <w:rFonts w:ascii="Times New Roman" w:hAnsi="Times New Roman" w:cs="Times New Roman"/>
          <w:iCs/>
          <w:sz w:val="32"/>
          <w:szCs w:val="32"/>
          <w:lang w:val="uk-UA"/>
        </w:rPr>
        <w:t>.</w:t>
      </w:r>
    </w:p>
    <w:p w:rsidR="003C39D0" w:rsidRPr="003440B8" w:rsidRDefault="003C39D0" w:rsidP="00E50143">
      <w:pPr>
        <w:numPr>
          <w:ilvl w:val="0"/>
          <w:numId w:val="83"/>
        </w:numPr>
        <w:tabs>
          <w:tab w:val="clear" w:pos="927"/>
          <w:tab w:val="left" w:pos="0"/>
        </w:tabs>
        <w:ind w:left="0" w:firstLine="567"/>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Указ Президента України «Про спрощену систему оподаткування обліку та звітності суб’єктів малого підприємництва» від 03.07.98 г. № 727, котрий з 19.09.99 г. Діє в редакції Указу № 746</w:t>
      </w:r>
    </w:p>
    <w:p w:rsidR="003C39D0" w:rsidRPr="003440B8" w:rsidRDefault="003C39D0" w:rsidP="00E50143">
      <w:pPr>
        <w:numPr>
          <w:ilvl w:val="0"/>
          <w:numId w:val="83"/>
        </w:numPr>
        <w:tabs>
          <w:tab w:val="clear" w:pos="927"/>
          <w:tab w:val="left" w:pos="0"/>
        </w:tabs>
        <w:ind w:left="0" w:firstLine="567"/>
        <w:jc w:val="both"/>
        <w:rPr>
          <w:rFonts w:ascii="Times New Roman" w:hAnsi="Times New Roman" w:cs="Times New Roman"/>
          <w:sz w:val="32"/>
          <w:szCs w:val="32"/>
          <w:lang w:val="uk-UA"/>
        </w:rPr>
      </w:pPr>
      <w:r w:rsidRPr="003440B8">
        <w:rPr>
          <w:rFonts w:ascii="Times New Roman" w:hAnsi="Times New Roman" w:cs="Times New Roman"/>
          <w:bCs/>
          <w:sz w:val="32"/>
          <w:szCs w:val="32"/>
          <w:lang w:val="uk-UA"/>
        </w:rPr>
        <w:t>Податковий кодекс України. Відомості Верховної Ради України: - К.: Видавництво «Преса України», 2011. – 400 с.</w:t>
      </w:r>
    </w:p>
    <w:p w:rsidR="00030A07" w:rsidRPr="003440B8" w:rsidRDefault="00030A07" w:rsidP="00D129DE">
      <w:pPr>
        <w:jc w:val="center"/>
        <w:rPr>
          <w:rFonts w:ascii="Times New Roman" w:hAnsi="Times New Roman" w:cs="Times New Roman"/>
          <w:b/>
          <w:sz w:val="32"/>
          <w:szCs w:val="32"/>
          <w:lang w:val="uk-UA"/>
        </w:rPr>
      </w:pPr>
    </w:p>
    <w:p w:rsidR="003C39D0" w:rsidRPr="003440B8" w:rsidRDefault="003C39D0" w:rsidP="00D129DE">
      <w:pPr>
        <w:jc w:val="center"/>
        <w:rPr>
          <w:rFonts w:ascii="Times New Roman" w:hAnsi="Times New Roman" w:cs="Times New Roman"/>
          <w:b/>
          <w:sz w:val="32"/>
          <w:szCs w:val="32"/>
          <w:lang w:val="uk-UA"/>
        </w:rPr>
      </w:pPr>
    </w:p>
    <w:p w:rsidR="00D129DE" w:rsidRPr="003440B8" w:rsidRDefault="00D129DE" w:rsidP="00D129DE">
      <w:pPr>
        <w:jc w:val="center"/>
        <w:rPr>
          <w:rFonts w:ascii="Times New Roman" w:hAnsi="Times New Roman" w:cs="Times New Roman"/>
          <w:b/>
          <w:sz w:val="32"/>
          <w:szCs w:val="32"/>
        </w:rPr>
      </w:pPr>
      <w:r w:rsidRPr="003440B8">
        <w:rPr>
          <w:rFonts w:ascii="Times New Roman" w:hAnsi="Times New Roman" w:cs="Times New Roman"/>
          <w:b/>
          <w:sz w:val="32"/>
          <w:szCs w:val="32"/>
        </w:rPr>
        <w:t>ДО ПИТАННЯ ПРО МЕТОДИ ОЦІНКИ УПРАВЛІНСЬКИХ КАДРІВ НА ПІДПРИЄМСТВАХ</w:t>
      </w:r>
    </w:p>
    <w:p w:rsidR="00D129DE" w:rsidRPr="003440B8" w:rsidRDefault="00D129DE" w:rsidP="00D129DE">
      <w:pPr>
        <w:ind w:firstLine="720"/>
        <w:jc w:val="center"/>
        <w:rPr>
          <w:rFonts w:ascii="Times New Roman" w:hAnsi="Times New Roman" w:cs="Times New Roman"/>
          <w:sz w:val="32"/>
          <w:szCs w:val="32"/>
          <w:lang w:val="uk-UA"/>
        </w:rPr>
      </w:pPr>
    </w:p>
    <w:p w:rsidR="00D129DE" w:rsidRPr="003440B8" w:rsidRDefault="00D129DE" w:rsidP="00D129DE">
      <w:pPr>
        <w:ind w:left="4536"/>
        <w:rPr>
          <w:rFonts w:ascii="Times New Roman" w:hAnsi="Times New Roman" w:cs="Times New Roman"/>
          <w:i/>
          <w:sz w:val="32"/>
          <w:szCs w:val="32"/>
        </w:rPr>
      </w:pPr>
      <w:r w:rsidRPr="003440B8">
        <w:rPr>
          <w:rFonts w:ascii="Times New Roman" w:hAnsi="Times New Roman" w:cs="Times New Roman"/>
          <w:i/>
          <w:sz w:val="32"/>
          <w:szCs w:val="32"/>
        </w:rPr>
        <w:t xml:space="preserve">Коцалап Світлана Олександрівна, </w:t>
      </w:r>
    </w:p>
    <w:p w:rsidR="00D129DE" w:rsidRPr="003440B8" w:rsidRDefault="00D129DE" w:rsidP="00D129DE">
      <w:pPr>
        <w:ind w:left="4536"/>
        <w:rPr>
          <w:rFonts w:ascii="Times New Roman" w:hAnsi="Times New Roman" w:cs="Times New Roman"/>
          <w:i/>
          <w:sz w:val="32"/>
          <w:szCs w:val="32"/>
        </w:rPr>
      </w:pPr>
      <w:r w:rsidRPr="003440B8">
        <w:rPr>
          <w:rFonts w:ascii="Times New Roman" w:hAnsi="Times New Roman" w:cs="Times New Roman"/>
          <w:i/>
          <w:sz w:val="32"/>
          <w:szCs w:val="32"/>
        </w:rPr>
        <w:t>асистент кафедри менеджменту Донбаського  державного технічного університету</w:t>
      </w:r>
    </w:p>
    <w:p w:rsidR="00D129DE" w:rsidRPr="003440B8" w:rsidRDefault="004B7AFF" w:rsidP="00D129DE">
      <w:pPr>
        <w:ind w:left="4536"/>
        <w:rPr>
          <w:rFonts w:ascii="Times New Roman" w:hAnsi="Times New Roman" w:cs="Times New Roman"/>
          <w:i/>
          <w:sz w:val="32"/>
          <w:szCs w:val="32"/>
        </w:rPr>
      </w:pPr>
      <w:hyperlink r:id="rId86" w:history="1">
        <w:r w:rsidR="00D129DE" w:rsidRPr="003440B8">
          <w:rPr>
            <w:rStyle w:val="a4"/>
            <w:rFonts w:ascii="Times New Roman" w:hAnsi="Times New Roman" w:cs="Times New Roman"/>
            <w:i/>
            <w:color w:val="auto"/>
            <w:sz w:val="32"/>
            <w:szCs w:val="32"/>
            <w:lang w:val="en-US"/>
          </w:rPr>
          <w:t>grenhyk</w:t>
        </w:r>
        <w:r w:rsidR="00D129DE" w:rsidRPr="003440B8">
          <w:rPr>
            <w:rStyle w:val="a4"/>
            <w:rFonts w:ascii="Times New Roman" w:hAnsi="Times New Roman" w:cs="Times New Roman"/>
            <w:i/>
            <w:color w:val="auto"/>
            <w:sz w:val="32"/>
            <w:szCs w:val="32"/>
          </w:rPr>
          <w:t>@</w:t>
        </w:r>
        <w:r w:rsidR="00D129DE" w:rsidRPr="003440B8">
          <w:rPr>
            <w:rStyle w:val="a4"/>
            <w:rFonts w:ascii="Times New Roman" w:hAnsi="Times New Roman" w:cs="Times New Roman"/>
            <w:i/>
            <w:color w:val="auto"/>
            <w:sz w:val="32"/>
            <w:szCs w:val="32"/>
            <w:lang w:val="en-US"/>
          </w:rPr>
          <w:t>mail</w:t>
        </w:r>
        <w:r w:rsidR="00D129DE" w:rsidRPr="003440B8">
          <w:rPr>
            <w:rStyle w:val="a4"/>
            <w:rFonts w:ascii="Times New Roman" w:hAnsi="Times New Roman" w:cs="Times New Roman"/>
            <w:i/>
            <w:color w:val="auto"/>
            <w:sz w:val="32"/>
            <w:szCs w:val="32"/>
          </w:rPr>
          <w:t>.</w:t>
        </w:r>
        <w:r w:rsidR="00D129DE" w:rsidRPr="003440B8">
          <w:rPr>
            <w:rStyle w:val="a4"/>
            <w:rFonts w:ascii="Times New Roman" w:hAnsi="Times New Roman" w:cs="Times New Roman"/>
            <w:i/>
            <w:color w:val="auto"/>
            <w:sz w:val="32"/>
            <w:szCs w:val="32"/>
            <w:lang w:val="en-US"/>
          </w:rPr>
          <w:t>ru</w:t>
        </w:r>
      </w:hyperlink>
    </w:p>
    <w:p w:rsidR="00D129DE" w:rsidRPr="003440B8" w:rsidRDefault="00D129DE" w:rsidP="00D129DE">
      <w:pPr>
        <w:ind w:left="4536"/>
        <w:rPr>
          <w:rFonts w:ascii="Times New Roman" w:hAnsi="Times New Roman" w:cs="Times New Roman"/>
          <w:i/>
          <w:sz w:val="32"/>
          <w:szCs w:val="32"/>
        </w:rPr>
      </w:pPr>
      <w:r w:rsidRPr="003440B8">
        <w:rPr>
          <w:rFonts w:ascii="Times New Roman" w:hAnsi="Times New Roman" w:cs="Times New Roman"/>
          <w:i/>
          <w:sz w:val="32"/>
          <w:szCs w:val="32"/>
        </w:rPr>
        <w:t xml:space="preserve"> </w:t>
      </w:r>
    </w:p>
    <w:p w:rsidR="00D129DE" w:rsidRPr="003440B8" w:rsidRDefault="00D129DE" w:rsidP="00D129DE">
      <w:pPr>
        <w:ind w:left="4536"/>
        <w:rPr>
          <w:rFonts w:ascii="Times New Roman" w:hAnsi="Times New Roman" w:cs="Times New Roman"/>
          <w:i/>
          <w:sz w:val="32"/>
          <w:szCs w:val="32"/>
        </w:rPr>
      </w:pPr>
      <w:r w:rsidRPr="003440B8">
        <w:rPr>
          <w:rFonts w:ascii="Times New Roman" w:hAnsi="Times New Roman" w:cs="Times New Roman"/>
          <w:i/>
          <w:sz w:val="32"/>
          <w:szCs w:val="32"/>
        </w:rPr>
        <w:t>Емець Олена Василівна, к.т.н. Донбаського  державного технічного університету</w:t>
      </w:r>
    </w:p>
    <w:p w:rsidR="00D129DE" w:rsidRPr="003440B8" w:rsidRDefault="00D129DE" w:rsidP="00D129DE">
      <w:pPr>
        <w:ind w:firstLine="720"/>
        <w:jc w:val="right"/>
        <w:rPr>
          <w:rFonts w:ascii="Times New Roman" w:hAnsi="Times New Roman" w:cs="Times New Roman"/>
          <w:i/>
          <w:sz w:val="32"/>
          <w:szCs w:val="32"/>
          <w:lang w:val="uk-UA"/>
        </w:rPr>
      </w:pPr>
    </w:p>
    <w:p w:rsidR="00D129DE" w:rsidRPr="003440B8" w:rsidRDefault="00D129DE" w:rsidP="00D129DE">
      <w:pPr>
        <w:ind w:firstLine="720"/>
        <w:jc w:val="both"/>
        <w:rPr>
          <w:rFonts w:ascii="Times New Roman" w:hAnsi="Times New Roman" w:cs="Times New Roman"/>
          <w:sz w:val="32"/>
          <w:szCs w:val="32"/>
          <w:lang w:val="uk-UA"/>
        </w:rPr>
      </w:pPr>
      <w:r w:rsidRPr="003440B8">
        <w:rPr>
          <w:rFonts w:ascii="Times New Roman" w:hAnsi="Times New Roman" w:cs="Times New Roman"/>
          <w:sz w:val="32"/>
          <w:lang w:val="uk-UA"/>
        </w:rPr>
        <w:t>У сучасній кадровій практиці для оцінки ділових якостей та результативності праці управлінців, застосовуються численні й різноманітні методи, що дозволяють підвищити об'єктивність ділової оцінки.</w:t>
      </w:r>
    </w:p>
    <w:p w:rsidR="00D129DE" w:rsidRPr="003440B8" w:rsidRDefault="00D129DE" w:rsidP="00D129DE">
      <w:pPr>
        <w:ind w:firstLine="720"/>
        <w:jc w:val="both"/>
        <w:rPr>
          <w:rFonts w:ascii="Times New Roman" w:hAnsi="Times New Roman" w:cs="Times New Roman"/>
          <w:sz w:val="32"/>
          <w:szCs w:val="32"/>
          <w:lang w:val="uk-UA"/>
        </w:rPr>
      </w:pPr>
      <w:r w:rsidRPr="003440B8">
        <w:rPr>
          <w:rFonts w:ascii="Times New Roman" w:hAnsi="Times New Roman" w:cs="Times New Roman"/>
          <w:sz w:val="32"/>
          <w:lang w:val="uk-UA"/>
        </w:rPr>
        <w:t xml:space="preserve">Правильний вибір методу залежить від ряду чинників: початкового стану існуючої в організації системи оцінки; особливості персоналу організації; фінансового стану, використовуваних </w:t>
      </w:r>
      <w:r w:rsidRPr="003440B8">
        <w:rPr>
          <w:rFonts w:ascii="Times New Roman" w:hAnsi="Times New Roman" w:cs="Times New Roman"/>
          <w:sz w:val="32"/>
          <w:lang w:val="uk-UA"/>
        </w:rPr>
        <w:lastRenderedPageBreak/>
        <w:t>технологій, стилю, що склався, і методів керівництва, організаційної культури; стану ринку праці, ринку товарів і послуг й ін.</w:t>
      </w:r>
    </w:p>
    <w:p w:rsidR="00D129DE" w:rsidRPr="003440B8" w:rsidRDefault="00D129DE" w:rsidP="00D129DE">
      <w:pPr>
        <w:ind w:firstLine="720"/>
        <w:jc w:val="both"/>
        <w:rPr>
          <w:rFonts w:ascii="Times New Roman" w:hAnsi="Times New Roman" w:cs="Times New Roman"/>
          <w:sz w:val="32"/>
          <w:szCs w:val="32"/>
        </w:rPr>
      </w:pPr>
      <w:r w:rsidRPr="003440B8">
        <w:rPr>
          <w:rFonts w:ascii="Times New Roman" w:hAnsi="Times New Roman" w:cs="Times New Roman"/>
          <w:sz w:val="32"/>
        </w:rPr>
        <w:t>У більшості сучасних компаній оцінка персоналу робиться один або двічі на рік. Ефективною формою оцінки фахівців і керівників підприємств служить атестація кадрів. Окрім традиційних форм цієї роботи відділи кадрів розробляють й широко застосовують нові методи. Останнім часом стали проводити оцінку співробітників по розробленому стандартному оцінному листу. В ньому відображається думка експертної групи про професійні та особові якості людини.</w:t>
      </w:r>
    </w:p>
    <w:p w:rsidR="00D129DE" w:rsidRPr="003440B8" w:rsidRDefault="00D129DE" w:rsidP="00D129DE">
      <w:pPr>
        <w:ind w:firstLine="720"/>
        <w:jc w:val="both"/>
        <w:rPr>
          <w:rFonts w:ascii="Times New Roman" w:hAnsi="Times New Roman" w:cs="Times New Roman"/>
          <w:sz w:val="32"/>
          <w:szCs w:val="32"/>
        </w:rPr>
      </w:pPr>
      <w:r w:rsidRPr="003440B8">
        <w:rPr>
          <w:rFonts w:ascii="Times New Roman" w:hAnsi="Times New Roman" w:cs="Times New Roman"/>
          <w:sz w:val="32"/>
          <w:szCs w:val="32"/>
        </w:rPr>
        <w:t>З усього різноманіття використовуваних методів найбільш простими є: метод графічної шкали оцінювання; метод альтернативного ранжування; метод критичного випадку; метод управління по цілях [1].</w:t>
      </w:r>
    </w:p>
    <w:p w:rsidR="00D129DE" w:rsidRPr="003440B8" w:rsidRDefault="00D129DE" w:rsidP="00D129DE">
      <w:pPr>
        <w:ind w:firstLine="720"/>
        <w:jc w:val="both"/>
        <w:rPr>
          <w:rFonts w:ascii="Times New Roman" w:hAnsi="Times New Roman" w:cs="Times New Roman"/>
          <w:sz w:val="32"/>
          <w:szCs w:val="32"/>
        </w:rPr>
      </w:pPr>
      <w:r w:rsidRPr="003440B8">
        <w:rPr>
          <w:rFonts w:ascii="Times New Roman" w:hAnsi="Times New Roman" w:cs="Times New Roman"/>
          <w:sz w:val="32"/>
        </w:rPr>
        <w:t>Але перераховані методи мають наступні недоліки:</w:t>
      </w:r>
    </w:p>
    <w:p w:rsidR="00D129DE" w:rsidRPr="003440B8" w:rsidRDefault="00D129DE" w:rsidP="00D129DE">
      <w:pPr>
        <w:ind w:firstLine="720"/>
        <w:jc w:val="both"/>
        <w:rPr>
          <w:rStyle w:val="af8"/>
          <w:rFonts w:ascii="Times New Roman" w:hAnsi="Times New Roman" w:cs="Times New Roman"/>
          <w:sz w:val="32"/>
          <w:szCs w:val="32"/>
        </w:rPr>
      </w:pPr>
      <w:r w:rsidRPr="003440B8">
        <w:rPr>
          <w:rFonts w:ascii="Times New Roman" w:hAnsi="Times New Roman" w:cs="Times New Roman"/>
          <w:sz w:val="32"/>
          <w:szCs w:val="32"/>
        </w:rPr>
        <w:t xml:space="preserve">1) </w:t>
      </w:r>
      <w:r w:rsidRPr="003440B8">
        <w:rPr>
          <w:rStyle w:val="af8"/>
          <w:rFonts w:ascii="Times New Roman" w:hAnsi="Times New Roman" w:cs="Times New Roman"/>
          <w:sz w:val="32"/>
        </w:rPr>
        <w:t xml:space="preserve">трудомісткість самої процедури оцінки, пов'язаної з необхідністю постійної систематизації і фіксації відомостей про оцінюваного, результатах його праці, необхідністю постійного накопичення інформації, а також її аналізу; </w:t>
      </w:r>
    </w:p>
    <w:p w:rsidR="00D129DE" w:rsidRPr="003440B8" w:rsidRDefault="00D129DE" w:rsidP="00D129DE">
      <w:pPr>
        <w:ind w:firstLine="720"/>
        <w:jc w:val="both"/>
        <w:rPr>
          <w:rStyle w:val="af8"/>
          <w:rFonts w:ascii="Times New Roman" w:hAnsi="Times New Roman" w:cs="Times New Roman"/>
          <w:sz w:val="32"/>
          <w:szCs w:val="32"/>
        </w:rPr>
      </w:pPr>
      <w:r w:rsidRPr="003440B8">
        <w:rPr>
          <w:rFonts w:ascii="Times New Roman" w:hAnsi="Times New Roman" w:cs="Times New Roman"/>
          <w:sz w:val="32"/>
          <w:szCs w:val="32"/>
        </w:rPr>
        <w:t xml:space="preserve">2) </w:t>
      </w:r>
      <w:r w:rsidRPr="003440B8">
        <w:rPr>
          <w:rStyle w:val="af8"/>
          <w:rFonts w:ascii="Times New Roman" w:hAnsi="Times New Roman" w:cs="Times New Roman"/>
          <w:sz w:val="32"/>
        </w:rPr>
        <w:t>впровадження, комплексних систем персональної оцінки зв'язано з введенням в штат підприємства фахівців, які б напрямлено, систематично і постійно займалися цією роботою;</w:t>
      </w:r>
    </w:p>
    <w:p w:rsidR="00D129DE" w:rsidRPr="003440B8" w:rsidRDefault="00D129DE" w:rsidP="00D129DE">
      <w:pPr>
        <w:pStyle w:val="af7"/>
        <w:spacing w:after="0"/>
        <w:ind w:firstLine="720"/>
        <w:jc w:val="both"/>
        <w:rPr>
          <w:rStyle w:val="af8"/>
          <w:rFonts w:ascii="Times New Roman" w:hAnsi="Times New Roman" w:cs="Times New Roman"/>
          <w:sz w:val="32"/>
          <w:szCs w:val="32"/>
        </w:rPr>
      </w:pPr>
      <w:r w:rsidRPr="003440B8">
        <w:rPr>
          <w:rStyle w:val="af8"/>
          <w:rFonts w:ascii="Times New Roman" w:hAnsi="Times New Roman" w:cs="Times New Roman"/>
          <w:sz w:val="32"/>
          <w:szCs w:val="32"/>
        </w:rPr>
        <w:t xml:space="preserve">3) </w:t>
      </w:r>
      <w:r w:rsidRPr="003440B8">
        <w:rPr>
          <w:rStyle w:val="af8"/>
          <w:rFonts w:ascii="Times New Roman" w:hAnsi="Times New Roman" w:cs="Times New Roman"/>
          <w:sz w:val="32"/>
          <w:lang w:val="uk-UA"/>
        </w:rPr>
        <w:t>введення системи оцінки вимагає наявності досить надійного коментаря оцінки й чималих матеріальних та фінансових ресурсів;</w:t>
      </w:r>
    </w:p>
    <w:p w:rsidR="00D129DE" w:rsidRPr="003440B8" w:rsidRDefault="00D129DE" w:rsidP="00D129DE">
      <w:pPr>
        <w:pStyle w:val="af7"/>
        <w:spacing w:after="0"/>
        <w:ind w:firstLine="720"/>
        <w:jc w:val="both"/>
        <w:rPr>
          <w:rFonts w:ascii="Times New Roman" w:hAnsi="Times New Roman" w:cs="Times New Roman"/>
          <w:sz w:val="32"/>
          <w:szCs w:val="32"/>
        </w:rPr>
      </w:pPr>
      <w:r w:rsidRPr="003440B8">
        <w:rPr>
          <w:rStyle w:val="af8"/>
          <w:rFonts w:ascii="Times New Roman" w:hAnsi="Times New Roman" w:cs="Times New Roman"/>
          <w:sz w:val="32"/>
          <w:szCs w:val="32"/>
        </w:rPr>
        <w:t xml:space="preserve">4) </w:t>
      </w:r>
      <w:r w:rsidRPr="003440B8">
        <w:rPr>
          <w:rStyle w:val="af8"/>
          <w:rFonts w:ascii="Times New Roman" w:hAnsi="Times New Roman" w:cs="Times New Roman"/>
          <w:sz w:val="32"/>
          <w:lang w:val="uk-UA"/>
        </w:rPr>
        <w:t>не завжди вдається уникнути формального відношення безпосередніх керівників до персональної оцінки.</w:t>
      </w:r>
    </w:p>
    <w:p w:rsidR="00D129DE" w:rsidRPr="003440B8" w:rsidRDefault="00D129DE" w:rsidP="00D129DE">
      <w:pPr>
        <w:pStyle w:val="af7"/>
        <w:spacing w:after="0"/>
        <w:ind w:firstLine="720"/>
        <w:jc w:val="both"/>
        <w:rPr>
          <w:rStyle w:val="af8"/>
          <w:rFonts w:ascii="Times New Roman" w:hAnsi="Times New Roman" w:cs="Times New Roman"/>
          <w:sz w:val="32"/>
          <w:szCs w:val="32"/>
        </w:rPr>
      </w:pPr>
      <w:r w:rsidRPr="003440B8">
        <w:rPr>
          <w:rStyle w:val="af8"/>
          <w:rFonts w:ascii="Times New Roman" w:hAnsi="Times New Roman" w:cs="Times New Roman"/>
          <w:sz w:val="32"/>
          <w:lang w:val="uk-UA"/>
        </w:rPr>
        <w:t xml:space="preserve">В результаті наведених недоліків, нині навіть в компаніях, працюючих в одній сфері та одному секторі ринку й виробництва практично не існує єдиної системи оцінок, яка б ефективно та достовірно визначала рівень професіоналізму службовців і виявляла потребу в підвищенні кваліфікації </w:t>
      </w:r>
      <w:r w:rsidRPr="003440B8">
        <w:rPr>
          <w:rFonts w:ascii="Times New Roman" w:hAnsi="Times New Roman" w:cs="Times New Roman"/>
          <w:sz w:val="32"/>
          <w:szCs w:val="32"/>
        </w:rPr>
        <w:t>[</w:t>
      </w:r>
      <w:r w:rsidRPr="003440B8">
        <w:rPr>
          <w:rFonts w:ascii="Times New Roman" w:hAnsi="Times New Roman" w:cs="Times New Roman"/>
          <w:sz w:val="32"/>
          <w:szCs w:val="32"/>
          <w:lang w:val="uk-UA"/>
        </w:rPr>
        <w:t>2</w:t>
      </w:r>
      <w:r w:rsidRPr="003440B8">
        <w:rPr>
          <w:rFonts w:ascii="Times New Roman" w:hAnsi="Times New Roman" w:cs="Times New Roman"/>
          <w:sz w:val="32"/>
          <w:szCs w:val="32"/>
        </w:rPr>
        <w:t>]</w:t>
      </w:r>
      <w:r w:rsidRPr="003440B8">
        <w:rPr>
          <w:rStyle w:val="af8"/>
          <w:rFonts w:ascii="Times New Roman" w:hAnsi="Times New Roman" w:cs="Times New Roman"/>
          <w:sz w:val="32"/>
          <w:lang w:val="uk-UA"/>
        </w:rPr>
        <w:t>.</w:t>
      </w:r>
    </w:p>
    <w:p w:rsidR="00D129DE" w:rsidRPr="003440B8" w:rsidRDefault="00D129DE" w:rsidP="00D129DE">
      <w:pPr>
        <w:pStyle w:val="af7"/>
        <w:spacing w:after="0"/>
        <w:ind w:firstLine="720"/>
        <w:jc w:val="both"/>
        <w:rPr>
          <w:rStyle w:val="af8"/>
          <w:rFonts w:ascii="Times New Roman" w:hAnsi="Times New Roman" w:cs="Times New Roman"/>
          <w:sz w:val="32"/>
          <w:szCs w:val="32"/>
        </w:rPr>
      </w:pPr>
      <w:r w:rsidRPr="003440B8">
        <w:rPr>
          <w:rStyle w:val="af8"/>
          <w:rFonts w:ascii="Times New Roman" w:hAnsi="Times New Roman" w:cs="Times New Roman"/>
          <w:sz w:val="32"/>
          <w:szCs w:val="32"/>
          <w:lang w:val="uk-UA"/>
        </w:rPr>
        <w:t xml:space="preserve">Тому до найбільш ефективних і перспективних методів, можна віднести становлення та впровадження Центрів оцінки, як самостійних угруповань не пов’язаних с підприємствами. </w:t>
      </w:r>
    </w:p>
    <w:p w:rsidR="00D129DE" w:rsidRPr="003440B8" w:rsidRDefault="00D129DE" w:rsidP="00D129DE">
      <w:pPr>
        <w:pStyle w:val="26"/>
        <w:shd w:val="clear" w:color="auto" w:fill="auto"/>
        <w:spacing w:line="240" w:lineRule="auto"/>
        <w:ind w:firstLine="720"/>
        <w:jc w:val="both"/>
        <w:rPr>
          <w:rFonts w:cs="Times New Roman"/>
          <w:sz w:val="32"/>
          <w:szCs w:val="32"/>
          <w:lang w:val="uk-UA"/>
        </w:rPr>
      </w:pPr>
      <w:r w:rsidRPr="003440B8">
        <w:rPr>
          <w:rStyle w:val="25"/>
          <w:rFonts w:cs="Times New Roman"/>
          <w:sz w:val="32"/>
          <w:lang w:val="uk-UA"/>
        </w:rPr>
        <w:t>Таким чином, експерти (як зовнішні, так і з числа працівників підприємства)</w:t>
      </w:r>
      <w:r w:rsidRPr="003440B8">
        <w:rPr>
          <w:rFonts w:cs="Times New Roman"/>
          <w:lang w:val="uk-UA"/>
        </w:rPr>
        <w:t xml:space="preserve"> </w:t>
      </w:r>
      <w:r w:rsidRPr="003440B8">
        <w:rPr>
          <w:rStyle w:val="af8"/>
          <w:rFonts w:cs="Times New Roman"/>
          <w:sz w:val="32"/>
          <w:lang w:val="uk-UA"/>
        </w:rPr>
        <w:t>можуть запрошуватися лише на час проведення оцінних процедур (на 1-3 дні). У обов'язку співробітників Центру окрім власне організації оцінних процедур і участі в процедурах оцінки входить підбір груп оцінюваних працівників і</w:t>
      </w:r>
      <w:r w:rsidRPr="003440B8">
        <w:rPr>
          <w:rFonts w:cs="Times New Roman"/>
          <w:lang w:val="uk-UA"/>
        </w:rPr>
        <w:t xml:space="preserve"> </w:t>
      </w:r>
      <w:r w:rsidRPr="003440B8">
        <w:rPr>
          <w:rStyle w:val="8pt"/>
          <w:rFonts w:ascii="Times New Roman" w:hAnsi="Times New Roman" w:cs="Times New Roman"/>
          <w:b w:val="0"/>
          <w:bCs w:val="0"/>
          <w:sz w:val="32"/>
          <w:szCs w:val="24"/>
          <w:lang w:val="uk-UA"/>
        </w:rPr>
        <w:t>керівників-</w:t>
      </w:r>
      <w:r w:rsidRPr="003440B8">
        <w:rPr>
          <w:rStyle w:val="8pt"/>
          <w:rFonts w:ascii="Times New Roman" w:hAnsi="Times New Roman" w:cs="Times New Roman"/>
          <w:b w:val="0"/>
          <w:bCs w:val="0"/>
          <w:sz w:val="32"/>
          <w:szCs w:val="24"/>
          <w:lang w:val="uk-UA"/>
        </w:rPr>
        <w:lastRenderedPageBreak/>
        <w:t>експертів,</w:t>
      </w:r>
      <w:r w:rsidRPr="003440B8">
        <w:rPr>
          <w:rFonts w:cs="Times New Roman"/>
          <w:lang w:val="uk-UA"/>
        </w:rPr>
        <w:t xml:space="preserve"> </w:t>
      </w:r>
      <w:r w:rsidRPr="003440B8">
        <w:rPr>
          <w:rStyle w:val="af8"/>
          <w:rFonts w:cs="Times New Roman"/>
          <w:sz w:val="32"/>
          <w:lang w:val="uk-UA"/>
        </w:rPr>
        <w:t>а також забезпечення останніх методичними матеріалами, а у разі потреби - проведення навчання для керівників, що запрошуються</w:t>
      </w:r>
      <w:r w:rsidRPr="003440B8">
        <w:rPr>
          <w:rFonts w:cs="Times New Roman"/>
          <w:lang w:val="uk-UA"/>
        </w:rPr>
        <w:t xml:space="preserve"> </w:t>
      </w:r>
      <w:r w:rsidRPr="003440B8">
        <w:rPr>
          <w:rStyle w:val="8pt"/>
          <w:rFonts w:ascii="Times New Roman" w:hAnsi="Times New Roman" w:cs="Times New Roman"/>
          <w:b w:val="0"/>
          <w:bCs w:val="0"/>
          <w:sz w:val="32"/>
          <w:szCs w:val="24"/>
          <w:lang w:val="uk-UA"/>
        </w:rPr>
        <w:t>в якості</w:t>
      </w:r>
      <w:r w:rsidRPr="003440B8">
        <w:rPr>
          <w:rFonts w:cs="Times New Roman"/>
          <w:lang w:val="uk-UA"/>
        </w:rPr>
        <w:t xml:space="preserve"> </w:t>
      </w:r>
      <w:r w:rsidRPr="003440B8">
        <w:rPr>
          <w:rStyle w:val="25"/>
          <w:rFonts w:cs="Times New Roman"/>
          <w:sz w:val="32"/>
          <w:lang w:val="uk-UA"/>
        </w:rPr>
        <w:t>експертів.</w:t>
      </w:r>
    </w:p>
    <w:p w:rsidR="00D129DE" w:rsidRPr="003440B8" w:rsidRDefault="00D129DE" w:rsidP="00D129DE">
      <w:pPr>
        <w:ind w:firstLine="720"/>
        <w:jc w:val="both"/>
        <w:rPr>
          <w:rFonts w:ascii="Times New Roman" w:hAnsi="Times New Roman" w:cs="Times New Roman"/>
          <w:sz w:val="32"/>
          <w:szCs w:val="32"/>
        </w:rPr>
      </w:pPr>
      <w:r w:rsidRPr="003440B8">
        <w:rPr>
          <w:rStyle w:val="af8"/>
          <w:rFonts w:ascii="Times New Roman" w:hAnsi="Times New Roman" w:cs="Times New Roman"/>
          <w:sz w:val="32"/>
        </w:rPr>
        <w:t>У Центрі оцінки на кожного оцінюваного входить детальний розгляд його ділових та особових якостей, продемонстрованих здібностей, міри готовності до заміщення конкретної посади, перспективності для подальшого просування.</w:t>
      </w:r>
      <w:r w:rsidRPr="003440B8">
        <w:rPr>
          <w:rFonts w:ascii="Times New Roman" w:hAnsi="Times New Roman" w:cs="Times New Roman"/>
        </w:rPr>
        <w:t xml:space="preserve"> </w:t>
      </w:r>
      <w:r w:rsidRPr="003440B8">
        <w:rPr>
          <w:rFonts w:ascii="Times New Roman" w:hAnsi="Times New Roman" w:cs="Times New Roman"/>
          <w:sz w:val="32"/>
        </w:rPr>
        <w:t>У більшості випадків дається також ситуаційний аналіз: до якого стилю керівництва може бути схильний оцінюваний, які його сильні та слабкі сторони, до якого роду завдань та управлінських функцій проявляє схильність, недоліки, на які слід звернути особливу увагу. Важливою особливістю роботи Центрів оцінки є те, що підсумкові звіти, які готуються на кожного оцінюваного, містять не лише оцінку їх потенціалу, але й ряд рекомендацій.</w:t>
      </w:r>
    </w:p>
    <w:p w:rsidR="00D129DE" w:rsidRPr="003440B8" w:rsidRDefault="00D129DE" w:rsidP="00D129DE">
      <w:pPr>
        <w:pStyle w:val="af7"/>
        <w:spacing w:after="0"/>
        <w:ind w:firstLine="720"/>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Переваги використання Центрів оцінки:</w:t>
      </w:r>
    </w:p>
    <w:p w:rsidR="00D129DE" w:rsidRPr="003440B8" w:rsidRDefault="00D129DE" w:rsidP="00D129DE">
      <w:pPr>
        <w:pStyle w:val="af7"/>
        <w:tabs>
          <w:tab w:val="left" w:pos="998"/>
        </w:tabs>
        <w:spacing w:after="0"/>
        <w:ind w:firstLine="720"/>
        <w:jc w:val="both"/>
        <w:rPr>
          <w:rFonts w:ascii="Times New Roman" w:hAnsi="Times New Roman" w:cs="Times New Roman"/>
          <w:sz w:val="32"/>
          <w:szCs w:val="32"/>
        </w:rPr>
      </w:pPr>
      <w:r w:rsidRPr="003440B8">
        <w:rPr>
          <w:rStyle w:val="af8"/>
          <w:rFonts w:ascii="Times New Roman" w:hAnsi="Times New Roman" w:cs="Times New Roman"/>
          <w:sz w:val="32"/>
          <w:szCs w:val="32"/>
          <w:lang w:val="uk-UA"/>
        </w:rPr>
        <w:t xml:space="preserve">1. Центри оцінки надійніші й більш об’єктивніші, ніж інші методи. </w:t>
      </w:r>
    </w:p>
    <w:p w:rsidR="00D129DE" w:rsidRPr="003440B8" w:rsidRDefault="00D129DE" w:rsidP="00D129DE">
      <w:pPr>
        <w:pStyle w:val="af7"/>
        <w:tabs>
          <w:tab w:val="left" w:pos="960"/>
        </w:tabs>
        <w:spacing w:after="0"/>
        <w:ind w:firstLine="720"/>
        <w:jc w:val="both"/>
        <w:rPr>
          <w:rFonts w:ascii="Times New Roman" w:hAnsi="Times New Roman" w:cs="Times New Roman"/>
          <w:sz w:val="32"/>
          <w:szCs w:val="32"/>
        </w:rPr>
      </w:pPr>
      <w:r w:rsidRPr="003440B8">
        <w:rPr>
          <w:rStyle w:val="af8"/>
          <w:rFonts w:ascii="Times New Roman" w:hAnsi="Times New Roman" w:cs="Times New Roman"/>
          <w:sz w:val="32"/>
          <w:szCs w:val="32"/>
        </w:rPr>
        <w:t xml:space="preserve">2. </w:t>
      </w:r>
      <w:r w:rsidRPr="003440B8">
        <w:rPr>
          <w:rStyle w:val="af8"/>
          <w:rFonts w:ascii="Times New Roman" w:hAnsi="Times New Roman" w:cs="Times New Roman"/>
          <w:sz w:val="32"/>
          <w:szCs w:val="32"/>
          <w:lang w:val="uk-UA"/>
        </w:rPr>
        <w:t>Розгорнуті оцінки, що даються Центром, сприймаються кандидатами як справедливі і об'єктивні, оскільки експерти оцінних центрів не пов'язані з оцінюваними стосунками «начальник-підлеглий».</w:t>
      </w:r>
    </w:p>
    <w:p w:rsidR="00D129DE" w:rsidRPr="003440B8" w:rsidRDefault="00D129DE" w:rsidP="00D129DE">
      <w:pPr>
        <w:pStyle w:val="af7"/>
        <w:tabs>
          <w:tab w:val="left" w:pos="1051"/>
        </w:tabs>
        <w:spacing w:after="0"/>
        <w:ind w:firstLine="720"/>
        <w:jc w:val="both"/>
        <w:rPr>
          <w:rFonts w:ascii="Times New Roman" w:hAnsi="Times New Roman" w:cs="Times New Roman"/>
          <w:sz w:val="32"/>
          <w:szCs w:val="32"/>
        </w:rPr>
      </w:pPr>
      <w:r w:rsidRPr="003440B8">
        <w:rPr>
          <w:rStyle w:val="af8"/>
          <w:rFonts w:ascii="Times New Roman" w:hAnsi="Times New Roman" w:cs="Times New Roman"/>
          <w:sz w:val="32"/>
          <w:szCs w:val="32"/>
        </w:rPr>
        <w:t xml:space="preserve">3. </w:t>
      </w:r>
      <w:r w:rsidRPr="003440B8">
        <w:rPr>
          <w:rStyle w:val="af8"/>
          <w:rFonts w:ascii="Times New Roman" w:hAnsi="Times New Roman" w:cs="Times New Roman"/>
          <w:sz w:val="32"/>
          <w:szCs w:val="32"/>
          <w:lang w:val="uk-UA"/>
        </w:rPr>
        <w:t xml:space="preserve">Оцінки, що виставляються Центром, фокусуються на ключових компетенціях кандидатів. При оцінці звертається увага не на оцінку минулої діяльності кандидатів, а на спостереження й оцінку його поведінки в спеціально модельованих ситуаціях. </w:t>
      </w:r>
    </w:p>
    <w:p w:rsidR="00D129DE" w:rsidRPr="003440B8" w:rsidRDefault="00D129DE" w:rsidP="00D129DE">
      <w:pPr>
        <w:pStyle w:val="af7"/>
        <w:spacing w:after="0"/>
        <w:ind w:firstLine="720"/>
        <w:jc w:val="both"/>
        <w:rPr>
          <w:rFonts w:ascii="Times New Roman" w:hAnsi="Times New Roman" w:cs="Times New Roman"/>
          <w:sz w:val="32"/>
          <w:szCs w:val="32"/>
        </w:rPr>
      </w:pPr>
      <w:r w:rsidRPr="003440B8">
        <w:rPr>
          <w:rStyle w:val="af8"/>
          <w:rFonts w:ascii="Times New Roman" w:hAnsi="Times New Roman" w:cs="Times New Roman"/>
          <w:sz w:val="32"/>
          <w:szCs w:val="32"/>
        </w:rPr>
        <w:t xml:space="preserve"> 4. </w:t>
      </w:r>
      <w:r w:rsidRPr="003440B8">
        <w:rPr>
          <w:rStyle w:val="af8"/>
          <w:rFonts w:ascii="Times New Roman" w:hAnsi="Times New Roman" w:cs="Times New Roman"/>
          <w:sz w:val="32"/>
          <w:lang w:val="uk-UA"/>
        </w:rPr>
        <w:t>Оцінні ділові ігри тісно пов'язані з найбільш значимими аспектами роботи керівника, що дозволяє по їх підсумках робити обґрунтовані висновки відносно конкретних кандидатів.</w:t>
      </w:r>
    </w:p>
    <w:p w:rsidR="00D129DE" w:rsidRPr="003440B8" w:rsidRDefault="00D129DE" w:rsidP="00D129DE">
      <w:pPr>
        <w:pStyle w:val="af7"/>
        <w:tabs>
          <w:tab w:val="left" w:pos="1051"/>
        </w:tabs>
        <w:spacing w:after="0"/>
        <w:ind w:firstLine="720"/>
        <w:jc w:val="both"/>
        <w:rPr>
          <w:rFonts w:ascii="Times New Roman" w:hAnsi="Times New Roman" w:cs="Times New Roman"/>
          <w:sz w:val="32"/>
          <w:szCs w:val="32"/>
        </w:rPr>
      </w:pPr>
      <w:r w:rsidRPr="003440B8">
        <w:rPr>
          <w:rStyle w:val="af8"/>
          <w:rFonts w:ascii="Times New Roman" w:hAnsi="Times New Roman" w:cs="Times New Roman"/>
          <w:sz w:val="32"/>
          <w:szCs w:val="32"/>
        </w:rPr>
        <w:t xml:space="preserve">5. </w:t>
      </w:r>
      <w:r w:rsidRPr="003440B8">
        <w:rPr>
          <w:rStyle w:val="af8"/>
          <w:rFonts w:ascii="Times New Roman" w:hAnsi="Times New Roman" w:cs="Times New Roman"/>
          <w:sz w:val="32"/>
          <w:szCs w:val="32"/>
          <w:lang w:val="uk-UA"/>
        </w:rPr>
        <w:t>Кандидати можуть отримувати повніший зворотний зв'язок за результатами Центрів оцінки.</w:t>
      </w:r>
    </w:p>
    <w:p w:rsidR="00D129DE" w:rsidRPr="003440B8" w:rsidRDefault="00D129DE" w:rsidP="00D129DE">
      <w:pPr>
        <w:pStyle w:val="af7"/>
        <w:tabs>
          <w:tab w:val="left" w:pos="245"/>
        </w:tabs>
        <w:spacing w:after="0"/>
        <w:ind w:firstLine="720"/>
        <w:jc w:val="both"/>
        <w:rPr>
          <w:rFonts w:ascii="Times New Roman" w:hAnsi="Times New Roman" w:cs="Times New Roman"/>
          <w:sz w:val="32"/>
          <w:szCs w:val="32"/>
        </w:rPr>
      </w:pPr>
      <w:r w:rsidRPr="003440B8">
        <w:rPr>
          <w:rStyle w:val="af8"/>
          <w:rFonts w:ascii="Times New Roman" w:hAnsi="Times New Roman" w:cs="Times New Roman"/>
          <w:sz w:val="32"/>
          <w:szCs w:val="32"/>
        </w:rPr>
        <w:t xml:space="preserve">6. </w:t>
      </w:r>
      <w:r w:rsidRPr="003440B8">
        <w:rPr>
          <w:rStyle w:val="af8"/>
          <w:rFonts w:ascii="Times New Roman" w:hAnsi="Times New Roman" w:cs="Times New Roman"/>
          <w:sz w:val="32"/>
          <w:szCs w:val="32"/>
          <w:lang w:val="uk-UA"/>
        </w:rPr>
        <w:t>Стандартизація тестових вправ зрівнює шанси різних кандидатів.</w:t>
      </w:r>
    </w:p>
    <w:p w:rsidR="00D129DE" w:rsidRPr="003440B8" w:rsidRDefault="00D129DE" w:rsidP="00D129DE">
      <w:pPr>
        <w:pStyle w:val="af7"/>
        <w:spacing w:after="0"/>
        <w:ind w:firstLine="720"/>
        <w:jc w:val="both"/>
        <w:rPr>
          <w:rFonts w:ascii="Times New Roman" w:hAnsi="Times New Roman" w:cs="Times New Roman"/>
          <w:sz w:val="32"/>
          <w:szCs w:val="32"/>
        </w:rPr>
      </w:pPr>
      <w:r w:rsidRPr="003440B8">
        <w:rPr>
          <w:rFonts w:ascii="Times New Roman" w:hAnsi="Times New Roman" w:cs="Times New Roman"/>
          <w:sz w:val="32"/>
          <w:szCs w:val="32"/>
          <w:lang w:val="uk-UA"/>
        </w:rPr>
        <w:t>Недоліки Центрів:</w:t>
      </w:r>
    </w:p>
    <w:p w:rsidR="00D129DE" w:rsidRPr="003440B8" w:rsidRDefault="00D129DE" w:rsidP="00D129DE">
      <w:pPr>
        <w:pStyle w:val="af7"/>
        <w:spacing w:after="0"/>
        <w:ind w:firstLine="709"/>
        <w:jc w:val="both"/>
        <w:rPr>
          <w:rFonts w:ascii="Times New Roman" w:hAnsi="Times New Roman" w:cs="Times New Roman"/>
          <w:sz w:val="32"/>
          <w:szCs w:val="32"/>
        </w:rPr>
      </w:pPr>
      <w:r w:rsidRPr="003440B8">
        <w:rPr>
          <w:rFonts w:ascii="Times New Roman" w:hAnsi="Times New Roman" w:cs="Times New Roman"/>
          <w:sz w:val="32"/>
          <w:szCs w:val="32"/>
        </w:rPr>
        <w:t xml:space="preserve">-   </w:t>
      </w:r>
      <w:r w:rsidRPr="003440B8">
        <w:rPr>
          <w:rFonts w:ascii="Times New Roman" w:hAnsi="Times New Roman" w:cs="Times New Roman"/>
          <w:sz w:val="32"/>
          <w:szCs w:val="32"/>
          <w:lang w:val="uk-UA"/>
        </w:rPr>
        <w:t>відносно високі витрати, особливо на експертів ззовні;</w:t>
      </w:r>
    </w:p>
    <w:p w:rsidR="00D129DE" w:rsidRPr="003440B8" w:rsidRDefault="00D129DE" w:rsidP="00D129DE">
      <w:pPr>
        <w:pStyle w:val="af7"/>
        <w:spacing w:after="0"/>
        <w:ind w:firstLine="709"/>
        <w:jc w:val="both"/>
        <w:rPr>
          <w:rStyle w:val="Exact"/>
          <w:sz w:val="32"/>
          <w:szCs w:val="32"/>
        </w:rPr>
      </w:pPr>
      <w:r w:rsidRPr="003440B8">
        <w:rPr>
          <w:rFonts w:ascii="Times New Roman" w:hAnsi="Times New Roman" w:cs="Times New Roman"/>
          <w:sz w:val="32"/>
          <w:szCs w:val="32"/>
        </w:rPr>
        <w:t xml:space="preserve">- </w:t>
      </w:r>
      <w:r w:rsidRPr="003440B8">
        <w:rPr>
          <w:rStyle w:val="Exact"/>
          <w:sz w:val="32"/>
          <w:lang w:val="uk-UA"/>
        </w:rPr>
        <w:t>досить низький коефіцієнт корисної дії: велика частина матеріалів і висновків виявляється незатребуваною;</w:t>
      </w:r>
    </w:p>
    <w:p w:rsidR="00D129DE" w:rsidRPr="003440B8" w:rsidRDefault="00D129DE" w:rsidP="00D129DE">
      <w:pPr>
        <w:pStyle w:val="af7"/>
        <w:tabs>
          <w:tab w:val="left" w:pos="1076"/>
        </w:tabs>
        <w:spacing w:after="0"/>
        <w:ind w:firstLine="709"/>
        <w:jc w:val="both"/>
        <w:rPr>
          <w:rFonts w:ascii="Times New Roman" w:hAnsi="Times New Roman" w:cs="Times New Roman"/>
          <w:sz w:val="32"/>
          <w:szCs w:val="32"/>
        </w:rPr>
      </w:pPr>
      <w:r w:rsidRPr="003440B8">
        <w:rPr>
          <w:rStyle w:val="Exact"/>
          <w:sz w:val="32"/>
          <w:szCs w:val="32"/>
        </w:rPr>
        <w:t xml:space="preserve">- </w:t>
      </w:r>
      <w:r w:rsidRPr="003440B8">
        <w:rPr>
          <w:rStyle w:val="af8"/>
          <w:rFonts w:ascii="Times New Roman" w:hAnsi="Times New Roman" w:cs="Times New Roman"/>
          <w:sz w:val="32"/>
          <w:szCs w:val="32"/>
          <w:lang w:val="uk-UA"/>
        </w:rPr>
        <w:t>етичні проблеми, пов'язані з необхідністю доведення результатів оцінки до індивідів, що показали незадовільні результати;</w:t>
      </w:r>
    </w:p>
    <w:p w:rsidR="00D129DE" w:rsidRPr="003440B8" w:rsidRDefault="00D129DE" w:rsidP="00D129DE">
      <w:pPr>
        <w:pStyle w:val="af7"/>
        <w:tabs>
          <w:tab w:val="left" w:pos="1047"/>
        </w:tabs>
        <w:spacing w:after="0"/>
        <w:ind w:firstLine="709"/>
        <w:jc w:val="both"/>
        <w:rPr>
          <w:rFonts w:ascii="Times New Roman" w:hAnsi="Times New Roman" w:cs="Times New Roman"/>
          <w:sz w:val="32"/>
          <w:szCs w:val="32"/>
        </w:rPr>
      </w:pPr>
      <w:r w:rsidRPr="003440B8">
        <w:rPr>
          <w:rStyle w:val="af8"/>
          <w:rFonts w:ascii="Times New Roman" w:hAnsi="Times New Roman" w:cs="Times New Roman"/>
          <w:sz w:val="32"/>
          <w:szCs w:val="32"/>
        </w:rPr>
        <w:lastRenderedPageBreak/>
        <w:t xml:space="preserve">- </w:t>
      </w:r>
      <w:r w:rsidRPr="003440B8">
        <w:rPr>
          <w:rStyle w:val="af8"/>
          <w:rFonts w:ascii="Times New Roman" w:hAnsi="Times New Roman" w:cs="Times New Roman"/>
          <w:sz w:val="32"/>
          <w:szCs w:val="32"/>
          <w:lang w:val="uk-UA"/>
        </w:rPr>
        <w:t>небезпека того, що критерії оцінки орієнтуються більше на вчорашні вимоги, а не на ті вимоги, яким повинні будуть відповідати оцінювані працівники вже завтра.</w:t>
      </w:r>
    </w:p>
    <w:p w:rsidR="00D129DE" w:rsidRPr="003440B8" w:rsidRDefault="00D129DE" w:rsidP="00D129DE">
      <w:pPr>
        <w:pStyle w:val="af7"/>
        <w:spacing w:after="0"/>
        <w:ind w:firstLine="720"/>
        <w:jc w:val="both"/>
        <w:rPr>
          <w:rStyle w:val="af8"/>
          <w:rFonts w:ascii="Times New Roman" w:hAnsi="Times New Roman" w:cs="Times New Roman"/>
          <w:sz w:val="32"/>
          <w:szCs w:val="32"/>
        </w:rPr>
      </w:pPr>
      <w:r w:rsidRPr="003440B8">
        <w:rPr>
          <w:rStyle w:val="af8"/>
          <w:rFonts w:ascii="Times New Roman" w:hAnsi="Times New Roman" w:cs="Times New Roman"/>
          <w:sz w:val="32"/>
          <w:lang w:val="uk-UA"/>
        </w:rPr>
        <w:t>Сьогодні для підприємств пропонується створення Центру оцінки, основним завданням якого буде оцінка потенціалу управлінських кадрів, що претендують на включення в резерв або на зайняття більш високих посад. Оскільки керівників важко об’єктивно оцінити експертами, представниками тих же підприємств, тому й звертається увага на незалежні Центри оцінки.</w:t>
      </w:r>
      <w:r w:rsidRPr="003440B8">
        <w:rPr>
          <w:rFonts w:ascii="Times New Roman" w:hAnsi="Times New Roman" w:cs="Times New Roman"/>
          <w:lang w:val="uk-UA"/>
        </w:rPr>
        <w:t xml:space="preserve"> </w:t>
      </w:r>
    </w:p>
    <w:p w:rsidR="00D129DE" w:rsidRPr="003440B8" w:rsidRDefault="00D129DE" w:rsidP="00D129DE">
      <w:pPr>
        <w:pStyle w:val="af7"/>
        <w:spacing w:after="0"/>
        <w:ind w:firstLine="720"/>
        <w:jc w:val="both"/>
        <w:rPr>
          <w:rStyle w:val="af8"/>
          <w:rFonts w:ascii="Times New Roman" w:hAnsi="Times New Roman" w:cs="Times New Roman"/>
          <w:sz w:val="32"/>
          <w:szCs w:val="32"/>
        </w:rPr>
      </w:pPr>
      <w:r w:rsidRPr="003440B8">
        <w:rPr>
          <w:rStyle w:val="af8"/>
          <w:rFonts w:ascii="Times New Roman" w:hAnsi="Times New Roman" w:cs="Times New Roman"/>
          <w:sz w:val="32"/>
          <w:lang w:val="uk-UA"/>
        </w:rPr>
        <w:t>Якщо керівництво організації приймає рішення про необхідність створенні центру оцінки, то ще одне питання, яке слід вирішити, - в якій формі працюватиме центр - на постійній основі або його робота буде припинена відразу після завершення оцінних процедур і підготовки відповідних звітів.</w:t>
      </w:r>
    </w:p>
    <w:p w:rsidR="00D129DE" w:rsidRPr="003440B8" w:rsidRDefault="00D129DE" w:rsidP="00D129DE">
      <w:pPr>
        <w:ind w:firstLine="720"/>
        <w:jc w:val="both"/>
        <w:rPr>
          <w:rFonts w:ascii="Times New Roman" w:hAnsi="Times New Roman" w:cs="Times New Roman"/>
          <w:sz w:val="32"/>
          <w:szCs w:val="32"/>
        </w:rPr>
      </w:pPr>
      <w:r w:rsidRPr="003440B8">
        <w:rPr>
          <w:rStyle w:val="af8"/>
          <w:rFonts w:ascii="Times New Roman" w:hAnsi="Times New Roman" w:cs="Times New Roman"/>
          <w:sz w:val="32"/>
        </w:rPr>
        <w:t>Ще</w:t>
      </w:r>
      <w:r w:rsidRPr="003440B8">
        <w:rPr>
          <w:rFonts w:ascii="Times New Roman" w:hAnsi="Times New Roman" w:cs="Times New Roman"/>
        </w:rPr>
        <w:t xml:space="preserve"> </w:t>
      </w:r>
      <w:r w:rsidRPr="003440B8">
        <w:rPr>
          <w:rFonts w:ascii="Times New Roman" w:hAnsi="Times New Roman" w:cs="Times New Roman"/>
          <w:sz w:val="32"/>
        </w:rPr>
        <w:t xml:space="preserve">одним з основних питань оцінки персоналу є проблема визначення вибору її критеріїв. У літературі </w:t>
      </w:r>
      <w:r w:rsidRPr="003440B8">
        <w:rPr>
          <w:rFonts w:ascii="Times New Roman" w:hAnsi="Times New Roman" w:cs="Times New Roman"/>
          <w:sz w:val="32"/>
          <w:szCs w:val="32"/>
        </w:rPr>
        <w:t>[1, 2]</w:t>
      </w:r>
      <w:r w:rsidRPr="003440B8">
        <w:rPr>
          <w:rFonts w:ascii="Times New Roman" w:hAnsi="Times New Roman" w:cs="Times New Roman"/>
          <w:sz w:val="32"/>
        </w:rPr>
        <w:t xml:space="preserve"> приведена зразкова структура критеріїв, по яких слід оцінювати працівника організації.</w:t>
      </w:r>
    </w:p>
    <w:p w:rsidR="00D129DE" w:rsidRPr="003440B8" w:rsidRDefault="00D129DE" w:rsidP="00D129DE">
      <w:pPr>
        <w:ind w:firstLine="720"/>
        <w:jc w:val="both"/>
        <w:rPr>
          <w:rFonts w:ascii="Times New Roman" w:hAnsi="Times New Roman" w:cs="Times New Roman"/>
          <w:sz w:val="32"/>
          <w:szCs w:val="32"/>
        </w:rPr>
      </w:pPr>
      <w:r w:rsidRPr="003440B8">
        <w:rPr>
          <w:rFonts w:ascii="Times New Roman" w:hAnsi="Times New Roman" w:cs="Times New Roman"/>
          <w:sz w:val="32"/>
          <w:szCs w:val="32"/>
        </w:rPr>
        <w:t>Зміст цих критеріїв можна визначити таким чином: професійні і особисті. Завдання ділової оцінки працівника у виявленні його трудового потенціалу, міри використання цього принципу: відповідності працівника займаній посаді або його готовності зайняти конкретну посаду, в тому, щоб охарактеризувати ефективність його трудової діяльності, а отже, і цінність працівника для підприємства.</w:t>
      </w:r>
    </w:p>
    <w:p w:rsidR="00D129DE" w:rsidRPr="003440B8" w:rsidRDefault="00D129DE" w:rsidP="00D129DE">
      <w:pPr>
        <w:ind w:firstLine="720"/>
        <w:jc w:val="both"/>
        <w:rPr>
          <w:rFonts w:ascii="Times New Roman" w:hAnsi="Times New Roman" w:cs="Times New Roman"/>
          <w:sz w:val="32"/>
          <w:szCs w:val="32"/>
        </w:rPr>
      </w:pPr>
      <w:r w:rsidRPr="003440B8">
        <w:rPr>
          <w:rFonts w:ascii="Times New Roman" w:hAnsi="Times New Roman" w:cs="Times New Roman"/>
          <w:sz w:val="32"/>
        </w:rPr>
        <w:t xml:space="preserve">Для розробки системи параметрів оцінки управлінських кадрів необхідно провести аналіз роботи, що дозволяє отримати вимоги до працівника і виділити набір показників, по яких можна судити про успішність діяльності працівника на цьому місці. Зміст критеріїв визначається складом тих характеристик, які підлягають оцінці, та залежать від груп посад. </w:t>
      </w:r>
    </w:p>
    <w:p w:rsidR="00D129DE" w:rsidRPr="003440B8" w:rsidRDefault="00D129DE" w:rsidP="00D129DE">
      <w:pPr>
        <w:pStyle w:val="af7"/>
        <w:spacing w:after="0"/>
        <w:ind w:firstLine="720"/>
        <w:jc w:val="both"/>
        <w:rPr>
          <w:rStyle w:val="af8"/>
          <w:rFonts w:ascii="Times New Roman" w:hAnsi="Times New Roman" w:cs="Times New Roman"/>
          <w:sz w:val="32"/>
          <w:lang w:val="uk-UA"/>
        </w:rPr>
      </w:pPr>
      <w:r w:rsidRPr="003440B8">
        <w:rPr>
          <w:rFonts w:ascii="Times New Roman" w:hAnsi="Times New Roman" w:cs="Times New Roman"/>
          <w:sz w:val="32"/>
          <w:lang w:val="uk-UA"/>
        </w:rPr>
        <w:t>Для оцінки потенціалу кадрів рекомендується використати Центри оцінки кадрового потенціалу. Такі Центри</w:t>
      </w:r>
      <w:r w:rsidRPr="003440B8">
        <w:rPr>
          <w:rFonts w:ascii="Times New Roman" w:hAnsi="Times New Roman" w:cs="Times New Roman"/>
          <w:lang w:val="uk-UA"/>
        </w:rPr>
        <w:t xml:space="preserve"> </w:t>
      </w:r>
      <w:r w:rsidRPr="003440B8">
        <w:rPr>
          <w:rStyle w:val="af8"/>
          <w:rFonts w:ascii="Times New Roman" w:hAnsi="Times New Roman" w:cs="Times New Roman"/>
          <w:sz w:val="32"/>
          <w:lang w:val="uk-UA"/>
        </w:rPr>
        <w:t xml:space="preserve">не лише забезпечують оцінку працівників організації, що претендують на зайняття тих або інших керівних посад, вони виступають інструментом навчання працівників та одночасно є способом розвитку навичок, необхідних для ефективного керівництва у керівників, що беруть участь в роботі Центру оцінки в якості експертів. </w:t>
      </w:r>
    </w:p>
    <w:p w:rsidR="00D129DE" w:rsidRPr="003440B8" w:rsidRDefault="00D129DE" w:rsidP="00D129DE">
      <w:pPr>
        <w:pStyle w:val="af7"/>
        <w:spacing w:after="0"/>
        <w:ind w:firstLine="720"/>
        <w:jc w:val="both"/>
        <w:rPr>
          <w:rFonts w:ascii="Times New Roman" w:hAnsi="Times New Roman" w:cs="Times New Roman"/>
          <w:sz w:val="32"/>
          <w:szCs w:val="32"/>
        </w:rPr>
      </w:pPr>
      <w:r w:rsidRPr="003440B8">
        <w:rPr>
          <w:rStyle w:val="af8"/>
          <w:rFonts w:ascii="Times New Roman" w:hAnsi="Times New Roman" w:cs="Times New Roman"/>
          <w:sz w:val="32"/>
          <w:lang w:val="uk-UA"/>
        </w:rPr>
        <w:lastRenderedPageBreak/>
        <w:t>Використовувані в Центрах оцінки тести спрямовані не стільки на оцінку наявних знань і навичок, скільки на оцінку здатності до засвоєння нового й на визначення рівня розвитку якостей та навичок, що вимагаються від керівника.</w:t>
      </w:r>
    </w:p>
    <w:p w:rsidR="00D129DE" w:rsidRPr="003440B8" w:rsidRDefault="00D129DE" w:rsidP="00D129DE">
      <w:pPr>
        <w:pStyle w:val="af7"/>
        <w:spacing w:after="0"/>
        <w:jc w:val="center"/>
        <w:rPr>
          <w:rFonts w:ascii="Times New Roman" w:hAnsi="Times New Roman" w:cs="Times New Roman"/>
          <w:b/>
          <w:sz w:val="32"/>
          <w:szCs w:val="32"/>
        </w:rPr>
      </w:pPr>
      <w:r w:rsidRPr="003440B8">
        <w:rPr>
          <w:rFonts w:ascii="Times New Roman" w:hAnsi="Times New Roman" w:cs="Times New Roman"/>
          <w:b/>
          <w:sz w:val="32"/>
          <w:szCs w:val="32"/>
        </w:rPr>
        <w:t>Література</w:t>
      </w:r>
    </w:p>
    <w:p w:rsidR="00D129DE" w:rsidRPr="003440B8" w:rsidRDefault="00D129DE" w:rsidP="00D129DE">
      <w:pPr>
        <w:ind w:firstLine="709"/>
        <w:jc w:val="both"/>
        <w:rPr>
          <w:rFonts w:ascii="Times New Roman" w:hAnsi="Times New Roman" w:cs="Times New Roman"/>
          <w:sz w:val="32"/>
          <w:szCs w:val="32"/>
        </w:rPr>
      </w:pPr>
      <w:r w:rsidRPr="003440B8">
        <w:rPr>
          <w:rFonts w:ascii="Times New Roman" w:hAnsi="Times New Roman" w:cs="Times New Roman"/>
          <w:sz w:val="32"/>
          <w:szCs w:val="32"/>
        </w:rPr>
        <w:t>1. Маслов, Е.В. Управление персоналом предприятия / Е.В. Маслов. - Москва: Ин-т практической психологии; Новосибирск: НПО «МОДЭК», 2000. - 112 с.</w:t>
      </w:r>
    </w:p>
    <w:p w:rsidR="00D129DE" w:rsidRPr="003440B8" w:rsidRDefault="00D129DE" w:rsidP="00E50143">
      <w:pPr>
        <w:numPr>
          <w:ilvl w:val="0"/>
          <w:numId w:val="47"/>
        </w:numPr>
        <w:tabs>
          <w:tab w:val="clear" w:pos="720"/>
        </w:tabs>
        <w:ind w:left="0" w:firstLine="709"/>
        <w:jc w:val="both"/>
        <w:rPr>
          <w:rFonts w:ascii="Times New Roman" w:hAnsi="Times New Roman" w:cs="Times New Roman"/>
          <w:sz w:val="32"/>
          <w:szCs w:val="32"/>
        </w:rPr>
      </w:pPr>
      <w:r w:rsidRPr="003440B8">
        <w:rPr>
          <w:rFonts w:ascii="Times New Roman" w:hAnsi="Times New Roman" w:cs="Times New Roman"/>
          <w:sz w:val="32"/>
          <w:szCs w:val="32"/>
        </w:rPr>
        <w:t>Яхонтова, Е. Эффективные технологии управления персоналом / Е. Яхонтова. - Санкт-Петербург: Питер, 2005. - 272 с.</w:t>
      </w:r>
    </w:p>
    <w:p w:rsidR="00D129DE" w:rsidRPr="003440B8" w:rsidRDefault="00D129DE" w:rsidP="00D129DE">
      <w:pPr>
        <w:ind w:firstLine="720"/>
        <w:jc w:val="both"/>
        <w:rPr>
          <w:sz w:val="32"/>
          <w:szCs w:val="32"/>
        </w:rPr>
      </w:pPr>
    </w:p>
    <w:p w:rsidR="000E52E6" w:rsidRPr="003440B8" w:rsidRDefault="000E52E6" w:rsidP="000E52E6">
      <w:pPr>
        <w:ind w:firstLine="709"/>
        <w:jc w:val="center"/>
        <w:rPr>
          <w:rFonts w:ascii="Times New Roman" w:hAnsi="Times New Roman"/>
          <w:b/>
          <w:sz w:val="32"/>
          <w:szCs w:val="32"/>
        </w:rPr>
      </w:pPr>
      <w:r w:rsidRPr="003440B8">
        <w:rPr>
          <w:rFonts w:ascii="Times New Roman" w:hAnsi="Times New Roman"/>
          <w:b/>
          <w:sz w:val="32"/>
          <w:szCs w:val="32"/>
        </w:rPr>
        <w:t xml:space="preserve">ОЦІНКА </w:t>
      </w:r>
      <w:r w:rsidRPr="003440B8">
        <w:rPr>
          <w:rFonts w:ascii="Times New Roman" w:hAnsi="Times New Roman"/>
          <w:b/>
          <w:sz w:val="32"/>
          <w:szCs w:val="32"/>
          <w:lang w:val="uk-UA"/>
        </w:rPr>
        <w:t xml:space="preserve">ПСИХОЛОГІЧНОГО ВПЛИВУ РЕКЛАМИ НА ПОТЕНЦІЙНИХ </w:t>
      </w:r>
      <w:r w:rsidRPr="003440B8">
        <w:rPr>
          <w:rFonts w:ascii="Times New Roman" w:hAnsi="Times New Roman"/>
          <w:b/>
          <w:sz w:val="32"/>
          <w:szCs w:val="32"/>
        </w:rPr>
        <w:t>СПОЖИВАЧІВ</w:t>
      </w:r>
    </w:p>
    <w:p w:rsidR="000E52E6" w:rsidRPr="003440B8" w:rsidRDefault="000E52E6" w:rsidP="000E52E6">
      <w:pPr>
        <w:ind w:firstLine="709"/>
        <w:jc w:val="both"/>
        <w:rPr>
          <w:rFonts w:ascii="Times New Roman" w:hAnsi="Times New Roman"/>
          <w:sz w:val="32"/>
          <w:szCs w:val="32"/>
        </w:rPr>
      </w:pPr>
    </w:p>
    <w:p w:rsidR="000E52E6" w:rsidRPr="003440B8" w:rsidRDefault="000E52E6" w:rsidP="000E52E6">
      <w:pPr>
        <w:tabs>
          <w:tab w:val="left" w:pos="-5387"/>
        </w:tabs>
        <w:ind w:left="4111"/>
        <w:rPr>
          <w:rFonts w:ascii="Times New Roman" w:hAnsi="Times New Roman"/>
          <w:i/>
          <w:sz w:val="32"/>
          <w:szCs w:val="32"/>
          <w:lang w:val="uk-UA"/>
        </w:rPr>
      </w:pPr>
      <w:r w:rsidRPr="003440B8">
        <w:rPr>
          <w:rFonts w:ascii="Times New Roman" w:hAnsi="Times New Roman"/>
          <w:i/>
          <w:sz w:val="32"/>
          <w:szCs w:val="32"/>
        </w:rPr>
        <w:t>Крук О</w:t>
      </w:r>
      <w:r w:rsidRPr="003440B8">
        <w:rPr>
          <w:rFonts w:ascii="Times New Roman" w:hAnsi="Times New Roman"/>
          <w:i/>
          <w:sz w:val="32"/>
          <w:szCs w:val="32"/>
          <w:lang w:val="uk-UA"/>
        </w:rPr>
        <w:t>льга Олександрівна</w:t>
      </w:r>
      <w:r w:rsidRPr="003440B8">
        <w:rPr>
          <w:rFonts w:ascii="Times New Roman" w:hAnsi="Times New Roman"/>
          <w:i/>
          <w:sz w:val="32"/>
          <w:szCs w:val="32"/>
        </w:rPr>
        <w:t>,</w:t>
      </w:r>
      <w:r w:rsidRPr="003440B8">
        <w:rPr>
          <w:rFonts w:ascii="Times New Roman" w:hAnsi="Times New Roman"/>
          <w:i/>
          <w:sz w:val="32"/>
          <w:szCs w:val="32"/>
          <w:lang w:val="uk-UA"/>
        </w:rPr>
        <w:t xml:space="preserve"> </w:t>
      </w:r>
      <w:r w:rsidR="00D129DE" w:rsidRPr="003440B8">
        <w:rPr>
          <w:rFonts w:ascii="Times New Roman" w:hAnsi="Times New Roman"/>
          <w:i/>
          <w:sz w:val="32"/>
          <w:szCs w:val="32"/>
          <w:lang w:val="uk-UA"/>
        </w:rPr>
        <w:t xml:space="preserve"> </w:t>
      </w:r>
      <w:r w:rsidRPr="003440B8">
        <w:rPr>
          <w:rFonts w:ascii="Times New Roman" w:hAnsi="Times New Roman"/>
          <w:i/>
          <w:sz w:val="32"/>
          <w:szCs w:val="32"/>
          <w:lang w:val="uk-UA"/>
        </w:rPr>
        <w:t>студент Донецького національного технічного університету</w:t>
      </w:r>
    </w:p>
    <w:p w:rsidR="000E52E6" w:rsidRPr="003440B8" w:rsidRDefault="000E52E6" w:rsidP="000E52E6">
      <w:pPr>
        <w:tabs>
          <w:tab w:val="left" w:pos="-5387"/>
        </w:tabs>
        <w:ind w:left="4111"/>
        <w:rPr>
          <w:rFonts w:ascii="Times New Roman" w:hAnsi="Times New Roman"/>
          <w:i/>
          <w:sz w:val="32"/>
          <w:szCs w:val="32"/>
          <w:lang w:val="uk-UA"/>
        </w:rPr>
      </w:pPr>
      <w:r w:rsidRPr="003440B8">
        <w:rPr>
          <w:rFonts w:ascii="Times New Roman" w:hAnsi="Times New Roman"/>
          <w:i/>
          <w:sz w:val="32"/>
          <w:szCs w:val="32"/>
          <w:lang w:val="en-US"/>
        </w:rPr>
        <w:t>e-mail: kruk.olg @ mail.ru</w:t>
      </w:r>
    </w:p>
    <w:p w:rsidR="000E52E6" w:rsidRPr="003440B8" w:rsidRDefault="000E52E6" w:rsidP="000E52E6">
      <w:pPr>
        <w:tabs>
          <w:tab w:val="left" w:pos="-5387"/>
        </w:tabs>
        <w:ind w:left="4111"/>
        <w:rPr>
          <w:rFonts w:ascii="Times New Roman" w:hAnsi="Times New Roman"/>
          <w:i/>
          <w:sz w:val="32"/>
          <w:szCs w:val="32"/>
          <w:lang w:val="uk-UA"/>
        </w:rPr>
      </w:pPr>
    </w:p>
    <w:p w:rsidR="000E52E6" w:rsidRPr="003440B8" w:rsidRDefault="000E52E6" w:rsidP="000E52E6">
      <w:pPr>
        <w:tabs>
          <w:tab w:val="left" w:pos="-5387"/>
        </w:tabs>
        <w:ind w:left="4111"/>
        <w:rPr>
          <w:rFonts w:ascii="Times New Roman" w:hAnsi="Times New Roman"/>
          <w:i/>
          <w:sz w:val="32"/>
          <w:szCs w:val="32"/>
          <w:lang w:val="uk-UA"/>
        </w:rPr>
      </w:pPr>
      <w:r w:rsidRPr="003440B8">
        <w:rPr>
          <w:rFonts w:ascii="Times New Roman" w:hAnsi="Times New Roman"/>
          <w:i/>
          <w:sz w:val="32"/>
          <w:szCs w:val="32"/>
          <w:lang w:val="uk-UA"/>
        </w:rPr>
        <w:t>Карабчевський Віталій Владиславович, к.т.н., доцент Донецького національного технічного університету</w:t>
      </w:r>
    </w:p>
    <w:p w:rsidR="000E52E6" w:rsidRPr="003440B8" w:rsidRDefault="000E52E6" w:rsidP="000E52E6">
      <w:pPr>
        <w:ind w:firstLine="709"/>
        <w:jc w:val="both"/>
        <w:rPr>
          <w:rFonts w:ascii="Times New Roman" w:hAnsi="Times New Roman"/>
          <w:sz w:val="32"/>
          <w:szCs w:val="32"/>
        </w:rPr>
      </w:pPr>
    </w:p>
    <w:p w:rsidR="000E52E6" w:rsidRPr="003440B8" w:rsidRDefault="000E52E6" w:rsidP="000E52E6">
      <w:pPr>
        <w:ind w:firstLine="709"/>
        <w:jc w:val="both"/>
        <w:rPr>
          <w:rFonts w:ascii="Times New Roman" w:hAnsi="Times New Roman"/>
          <w:sz w:val="32"/>
          <w:szCs w:val="32"/>
        </w:rPr>
      </w:pPr>
      <w:r w:rsidRPr="003440B8">
        <w:rPr>
          <w:rFonts w:ascii="Times New Roman" w:hAnsi="Times New Roman"/>
          <w:sz w:val="32"/>
          <w:szCs w:val="32"/>
        </w:rPr>
        <w:t>Реклама - це спеціальна інформація про осіб чи продукцію, яка розповсюджується в будь-якій формі і будь-яким способом з метою прямого або опосередкованого одержання прибутку.</w:t>
      </w:r>
    </w:p>
    <w:p w:rsidR="000E52E6" w:rsidRPr="003440B8" w:rsidRDefault="000E52E6" w:rsidP="000E52E6">
      <w:pPr>
        <w:ind w:firstLine="709"/>
        <w:jc w:val="both"/>
        <w:rPr>
          <w:rFonts w:ascii="Times New Roman" w:hAnsi="Times New Roman"/>
          <w:sz w:val="32"/>
          <w:szCs w:val="32"/>
        </w:rPr>
      </w:pPr>
      <w:r w:rsidRPr="003440B8">
        <w:rPr>
          <w:rFonts w:ascii="Times New Roman" w:hAnsi="Times New Roman"/>
          <w:sz w:val="32"/>
          <w:szCs w:val="32"/>
        </w:rPr>
        <w:t xml:space="preserve">У наш час людина щодня стикається з великою кількістю рекламних повідомлень, які викликають певні емоції. Кожна реклама </w:t>
      </w:r>
      <w:r w:rsidRPr="003440B8">
        <w:rPr>
          <w:rFonts w:ascii="Times New Roman" w:hAnsi="Times New Roman"/>
          <w:sz w:val="32"/>
          <w:szCs w:val="32"/>
          <w:lang w:val="uk-UA"/>
        </w:rPr>
        <w:t>надає</w:t>
      </w:r>
      <w:r w:rsidRPr="003440B8">
        <w:rPr>
          <w:rFonts w:ascii="Times New Roman" w:hAnsi="Times New Roman"/>
          <w:sz w:val="32"/>
          <w:szCs w:val="32"/>
        </w:rPr>
        <w:t xml:space="preserve"> на людину емоційний вплив: викликає сміх, посмішку або сльози, роздратування.</w:t>
      </w:r>
    </w:p>
    <w:p w:rsidR="000E52E6" w:rsidRPr="003440B8" w:rsidRDefault="000E52E6" w:rsidP="000E52E6">
      <w:pPr>
        <w:ind w:firstLine="709"/>
        <w:jc w:val="both"/>
        <w:rPr>
          <w:rFonts w:ascii="Times New Roman" w:hAnsi="Times New Roman"/>
          <w:sz w:val="32"/>
          <w:szCs w:val="32"/>
        </w:rPr>
      </w:pPr>
      <w:r w:rsidRPr="003440B8">
        <w:rPr>
          <w:rFonts w:ascii="Times New Roman" w:hAnsi="Times New Roman"/>
          <w:sz w:val="32"/>
          <w:szCs w:val="32"/>
        </w:rPr>
        <w:t>У плануванн</w:t>
      </w:r>
      <w:r w:rsidRPr="003440B8">
        <w:rPr>
          <w:rFonts w:ascii="Times New Roman" w:hAnsi="Times New Roman"/>
          <w:sz w:val="32"/>
          <w:szCs w:val="32"/>
          <w:lang w:val="uk-UA"/>
        </w:rPr>
        <w:t>і</w:t>
      </w:r>
      <w:r w:rsidRPr="003440B8">
        <w:rPr>
          <w:rFonts w:ascii="Times New Roman" w:hAnsi="Times New Roman"/>
          <w:sz w:val="32"/>
          <w:szCs w:val="32"/>
        </w:rPr>
        <w:t xml:space="preserve"> реклами в першу чергу потрібно враховувати емоції людини, </w:t>
      </w:r>
      <w:r w:rsidRPr="003440B8">
        <w:rPr>
          <w:rFonts w:ascii="Times New Roman" w:hAnsi="Times New Roman"/>
          <w:sz w:val="32"/>
          <w:szCs w:val="32"/>
          <w:lang w:val="uk-UA"/>
        </w:rPr>
        <w:t>оскільки</w:t>
      </w:r>
      <w:r w:rsidRPr="003440B8">
        <w:rPr>
          <w:rFonts w:ascii="Times New Roman" w:hAnsi="Times New Roman"/>
          <w:sz w:val="32"/>
          <w:szCs w:val="32"/>
        </w:rPr>
        <w:t xml:space="preserve"> вони не рідко впливають на сприйняття реклами людиною. Тому в рекламному зверненні велику увагу слід приділяти емоційній дії, що є актуальним питанням для рекламодавців.</w:t>
      </w:r>
    </w:p>
    <w:p w:rsidR="000E52E6" w:rsidRPr="003440B8" w:rsidRDefault="000E52E6" w:rsidP="000E52E6">
      <w:pPr>
        <w:ind w:firstLine="709"/>
        <w:jc w:val="both"/>
        <w:rPr>
          <w:rFonts w:ascii="Times New Roman" w:hAnsi="Times New Roman"/>
          <w:sz w:val="32"/>
          <w:szCs w:val="32"/>
          <w:lang w:val="uk-UA"/>
        </w:rPr>
      </w:pPr>
      <w:r w:rsidRPr="003440B8">
        <w:rPr>
          <w:rFonts w:ascii="Times New Roman" w:hAnsi="Times New Roman"/>
          <w:sz w:val="32"/>
          <w:szCs w:val="32"/>
        </w:rPr>
        <w:t>Психологічний вплив реклами були досліджені в працях Марочко П.В., Капітоненко Н.А., Ізмайлової М.А., Лебедєва-Любимова А.Н. та ін</w:t>
      </w:r>
      <w:r w:rsidRPr="003440B8">
        <w:rPr>
          <w:rFonts w:ascii="Times New Roman" w:hAnsi="Times New Roman"/>
          <w:sz w:val="32"/>
          <w:szCs w:val="32"/>
          <w:lang w:val="uk-UA"/>
        </w:rPr>
        <w:t>ші.</w:t>
      </w:r>
    </w:p>
    <w:p w:rsidR="000E52E6" w:rsidRPr="003440B8" w:rsidRDefault="000E52E6" w:rsidP="000E52E6">
      <w:pPr>
        <w:ind w:firstLine="709"/>
        <w:jc w:val="both"/>
        <w:rPr>
          <w:rFonts w:ascii="Times New Roman" w:hAnsi="Times New Roman"/>
          <w:sz w:val="32"/>
          <w:szCs w:val="32"/>
        </w:rPr>
      </w:pPr>
      <w:r w:rsidRPr="003440B8">
        <w:rPr>
          <w:rFonts w:ascii="Times New Roman" w:hAnsi="Times New Roman"/>
          <w:sz w:val="32"/>
          <w:szCs w:val="32"/>
          <w:lang w:val="uk-UA"/>
        </w:rPr>
        <w:lastRenderedPageBreak/>
        <w:t xml:space="preserve">Розрізняють дві групи емоцій: позитивні і негативні. </w:t>
      </w:r>
      <w:r w:rsidRPr="003440B8">
        <w:rPr>
          <w:rFonts w:ascii="Times New Roman" w:hAnsi="Times New Roman"/>
          <w:sz w:val="32"/>
          <w:szCs w:val="32"/>
        </w:rPr>
        <w:t>І ті, й інші досить часто використовуються в рекламі.[2]</w:t>
      </w:r>
    </w:p>
    <w:p w:rsidR="000E52E6" w:rsidRPr="003440B8" w:rsidRDefault="000E52E6" w:rsidP="000E52E6">
      <w:pPr>
        <w:ind w:firstLine="709"/>
        <w:jc w:val="both"/>
        <w:rPr>
          <w:rFonts w:ascii="Times New Roman" w:hAnsi="Times New Roman"/>
          <w:sz w:val="32"/>
          <w:szCs w:val="32"/>
        </w:rPr>
      </w:pPr>
      <w:r w:rsidRPr="003440B8">
        <w:rPr>
          <w:rFonts w:ascii="Times New Roman" w:hAnsi="Times New Roman"/>
          <w:sz w:val="32"/>
          <w:szCs w:val="32"/>
        </w:rPr>
        <w:t>У зв'язку з такою особливістю людського мислення завжди вигідніше надавати йому інформацію у найбільш зручною, звичної позитивної чи стверджувальній формі. Тобто, ілюстрація повинна викликати позитивні емоції. Або бути нейтральною - в такому випадку людині приємно вже саме по собі відсутність якоїсь негативної інформації.</w:t>
      </w:r>
    </w:p>
    <w:p w:rsidR="000E52E6" w:rsidRPr="003440B8" w:rsidRDefault="000E52E6" w:rsidP="000E52E6">
      <w:pPr>
        <w:ind w:firstLine="709"/>
        <w:jc w:val="both"/>
        <w:rPr>
          <w:rFonts w:ascii="Times New Roman" w:hAnsi="Times New Roman"/>
          <w:sz w:val="32"/>
          <w:szCs w:val="32"/>
        </w:rPr>
      </w:pPr>
      <w:r w:rsidRPr="003440B8">
        <w:rPr>
          <w:rFonts w:ascii="Times New Roman" w:hAnsi="Times New Roman"/>
          <w:sz w:val="32"/>
          <w:szCs w:val="32"/>
        </w:rPr>
        <w:t>Позитивність сприйняття ілюстрації і всієї реклами сприяє формуванню позитивного ставлення до до рекламованого товар</w:t>
      </w:r>
      <w:r w:rsidRPr="003440B8">
        <w:rPr>
          <w:rFonts w:ascii="Times New Roman" w:hAnsi="Times New Roman"/>
          <w:sz w:val="32"/>
          <w:szCs w:val="32"/>
          <w:lang w:val="uk-UA"/>
        </w:rPr>
        <w:t>у</w:t>
      </w:r>
      <w:r w:rsidRPr="003440B8">
        <w:rPr>
          <w:rFonts w:ascii="Times New Roman" w:hAnsi="Times New Roman"/>
          <w:sz w:val="32"/>
          <w:szCs w:val="32"/>
        </w:rPr>
        <w:t>. Якщо людині сподобалося зображене, то він буде менш критично ставитися до аргументів, що висловлюються далі в тексті оголошення.</w:t>
      </w:r>
    </w:p>
    <w:p w:rsidR="000E52E6" w:rsidRPr="003440B8" w:rsidRDefault="000E52E6" w:rsidP="000E52E6">
      <w:pPr>
        <w:ind w:firstLine="709"/>
        <w:jc w:val="both"/>
        <w:rPr>
          <w:rFonts w:ascii="Times New Roman" w:hAnsi="Times New Roman"/>
          <w:sz w:val="32"/>
          <w:szCs w:val="32"/>
        </w:rPr>
      </w:pPr>
      <w:r w:rsidRPr="003440B8">
        <w:rPr>
          <w:rFonts w:ascii="Times New Roman" w:hAnsi="Times New Roman"/>
          <w:sz w:val="32"/>
          <w:szCs w:val="32"/>
        </w:rPr>
        <w:t>Однак, позитивні емоції не завжди йдуть на користь, тому що якщо ілюстрація рекламного повідомлення у людей викликають позитивні емоції, то вони менш схильні витрачати свій час на зміст повідомлення реклами, тобто споживачі будуть більше зосереджені на своїх емоціях.</w:t>
      </w:r>
    </w:p>
    <w:p w:rsidR="000E52E6" w:rsidRPr="003440B8" w:rsidRDefault="000E52E6" w:rsidP="000E52E6">
      <w:pPr>
        <w:ind w:firstLine="709"/>
        <w:jc w:val="both"/>
        <w:rPr>
          <w:rFonts w:ascii="Times New Roman" w:hAnsi="Times New Roman"/>
          <w:sz w:val="32"/>
          <w:szCs w:val="32"/>
        </w:rPr>
      </w:pPr>
      <w:r w:rsidRPr="003440B8">
        <w:rPr>
          <w:rFonts w:ascii="Times New Roman" w:hAnsi="Times New Roman"/>
          <w:sz w:val="32"/>
          <w:szCs w:val="32"/>
        </w:rPr>
        <w:t>Одним з найбільш потужним інструментом, що викликають приємні емоції, є гумор</w:t>
      </w:r>
      <w:r w:rsidRPr="003440B8">
        <w:rPr>
          <w:rFonts w:ascii="Times New Roman" w:hAnsi="Times New Roman"/>
          <w:sz w:val="32"/>
          <w:szCs w:val="32"/>
          <w:lang w:val="uk-UA"/>
        </w:rPr>
        <w:t xml:space="preserve"> </w:t>
      </w:r>
      <w:r w:rsidRPr="003440B8">
        <w:rPr>
          <w:rFonts w:ascii="Times New Roman" w:hAnsi="Times New Roman"/>
          <w:sz w:val="32"/>
          <w:szCs w:val="32"/>
        </w:rPr>
        <w:t>[1]</w:t>
      </w:r>
      <w:r w:rsidRPr="003440B8">
        <w:rPr>
          <w:rFonts w:ascii="Times New Roman" w:hAnsi="Times New Roman"/>
          <w:sz w:val="32"/>
          <w:szCs w:val="32"/>
          <w:lang w:val="uk-UA"/>
        </w:rPr>
        <w:t>.</w:t>
      </w:r>
      <w:r w:rsidRPr="003440B8">
        <w:rPr>
          <w:rFonts w:ascii="Times New Roman" w:hAnsi="Times New Roman"/>
          <w:sz w:val="32"/>
          <w:szCs w:val="32"/>
        </w:rPr>
        <w:t xml:space="preserve"> Реклама з використанням гумору, безумовно, привертає увагу, але при такому підході існує загроза того, що сміх і стане в оголошенні головною дійовою ланкою. Тобто споживачі будуть насолоджуватися жартом і не стануть звертати увагу на рекламований товар.</w:t>
      </w:r>
    </w:p>
    <w:p w:rsidR="000E52E6" w:rsidRPr="003440B8" w:rsidRDefault="000E52E6" w:rsidP="000E52E6">
      <w:pPr>
        <w:ind w:firstLine="709"/>
        <w:jc w:val="both"/>
        <w:rPr>
          <w:rFonts w:ascii="Times New Roman" w:hAnsi="Times New Roman"/>
          <w:sz w:val="32"/>
          <w:szCs w:val="32"/>
        </w:rPr>
      </w:pPr>
      <w:r w:rsidRPr="003440B8">
        <w:rPr>
          <w:rFonts w:ascii="Times New Roman" w:hAnsi="Times New Roman"/>
          <w:sz w:val="32"/>
          <w:szCs w:val="32"/>
        </w:rPr>
        <w:t xml:space="preserve">Можлива ситуація, коли може відбутися спотворення сенсу, тобто при застосуванні гумористичного підходу легко отримати </w:t>
      </w:r>
      <w:r w:rsidRPr="003440B8">
        <w:rPr>
          <w:rFonts w:ascii="Times New Roman" w:hAnsi="Times New Roman"/>
          <w:sz w:val="32"/>
          <w:szCs w:val="32"/>
          <w:lang w:val="uk-UA"/>
        </w:rPr>
        <w:t>непередбачений</w:t>
      </w:r>
      <w:r w:rsidRPr="003440B8">
        <w:rPr>
          <w:rFonts w:ascii="Times New Roman" w:hAnsi="Times New Roman"/>
          <w:sz w:val="32"/>
          <w:szCs w:val="32"/>
        </w:rPr>
        <w:t xml:space="preserve"> результат: приниження якості рекламованого товару у свідомості людини. Тому важливо доцільно застосовувати жарти лише в дійсно підходящих моментах.</w:t>
      </w:r>
    </w:p>
    <w:p w:rsidR="000E52E6" w:rsidRPr="003440B8" w:rsidRDefault="000E52E6" w:rsidP="000E52E6">
      <w:pPr>
        <w:ind w:firstLine="709"/>
        <w:jc w:val="both"/>
        <w:rPr>
          <w:rFonts w:ascii="Times New Roman" w:hAnsi="Times New Roman"/>
          <w:sz w:val="32"/>
          <w:szCs w:val="32"/>
        </w:rPr>
      </w:pPr>
      <w:r w:rsidRPr="003440B8">
        <w:rPr>
          <w:rFonts w:ascii="Times New Roman" w:hAnsi="Times New Roman"/>
          <w:sz w:val="32"/>
          <w:szCs w:val="32"/>
        </w:rPr>
        <w:t>Застосовувати гумор дуже складно, тому що одним це може здатися цікавим, смішним, а іншим - вульгарним, безглуздим і недоречним. Конкретн</w:t>
      </w:r>
      <w:r w:rsidRPr="003440B8">
        <w:rPr>
          <w:rFonts w:ascii="Times New Roman" w:hAnsi="Times New Roman"/>
          <w:sz w:val="32"/>
          <w:szCs w:val="32"/>
          <w:lang w:val="uk-UA"/>
        </w:rPr>
        <w:t>ий</w:t>
      </w:r>
      <w:r w:rsidRPr="003440B8">
        <w:rPr>
          <w:rFonts w:ascii="Times New Roman" w:hAnsi="Times New Roman"/>
          <w:sz w:val="32"/>
          <w:szCs w:val="32"/>
        </w:rPr>
        <w:t xml:space="preserve"> жарт може частина людей </w:t>
      </w:r>
      <w:r w:rsidRPr="003440B8">
        <w:rPr>
          <w:rFonts w:ascii="Times New Roman" w:hAnsi="Times New Roman"/>
          <w:sz w:val="32"/>
          <w:szCs w:val="32"/>
          <w:lang w:val="uk-UA"/>
        </w:rPr>
        <w:t>притягати</w:t>
      </w:r>
      <w:r w:rsidRPr="003440B8">
        <w:rPr>
          <w:rFonts w:ascii="Times New Roman" w:hAnsi="Times New Roman"/>
          <w:sz w:val="32"/>
          <w:szCs w:val="32"/>
        </w:rPr>
        <w:t>, а іншу частину відштовхувати і дратувати</w:t>
      </w:r>
      <w:r w:rsidRPr="003440B8">
        <w:rPr>
          <w:rFonts w:ascii="Times New Roman" w:hAnsi="Times New Roman"/>
          <w:sz w:val="32"/>
          <w:szCs w:val="32"/>
          <w:lang w:val="uk-UA"/>
        </w:rPr>
        <w:t xml:space="preserve"> </w:t>
      </w:r>
      <w:r w:rsidRPr="003440B8">
        <w:rPr>
          <w:rFonts w:ascii="Times New Roman" w:hAnsi="Times New Roman"/>
          <w:sz w:val="32"/>
          <w:szCs w:val="32"/>
        </w:rPr>
        <w:t>[1]</w:t>
      </w:r>
      <w:r w:rsidRPr="003440B8">
        <w:rPr>
          <w:rFonts w:ascii="Times New Roman" w:hAnsi="Times New Roman"/>
          <w:sz w:val="32"/>
          <w:szCs w:val="32"/>
          <w:lang w:val="uk-UA"/>
        </w:rPr>
        <w:t>.</w:t>
      </w:r>
      <w:r w:rsidRPr="003440B8">
        <w:rPr>
          <w:rFonts w:ascii="Times New Roman" w:hAnsi="Times New Roman"/>
          <w:sz w:val="32"/>
          <w:szCs w:val="32"/>
        </w:rPr>
        <w:t xml:space="preserve"> Створити рекламу з гумором, яка б підходила всім людям, дуже складно і дається під силу не багатьом творчим особистостям.</w:t>
      </w:r>
    </w:p>
    <w:p w:rsidR="000E52E6" w:rsidRPr="003440B8" w:rsidRDefault="000E52E6" w:rsidP="000E52E6">
      <w:pPr>
        <w:ind w:firstLine="709"/>
        <w:jc w:val="both"/>
        <w:rPr>
          <w:rFonts w:ascii="Times New Roman" w:hAnsi="Times New Roman"/>
          <w:sz w:val="32"/>
          <w:szCs w:val="32"/>
        </w:rPr>
      </w:pPr>
      <w:r w:rsidRPr="003440B8">
        <w:rPr>
          <w:rFonts w:ascii="Times New Roman" w:hAnsi="Times New Roman"/>
          <w:sz w:val="32"/>
          <w:szCs w:val="32"/>
        </w:rPr>
        <w:t>До негативним емоціям можна віднести почуття страху, гидливість, відраза, сором.</w:t>
      </w:r>
    </w:p>
    <w:p w:rsidR="000E52E6" w:rsidRPr="003440B8" w:rsidRDefault="000E52E6" w:rsidP="000E52E6">
      <w:pPr>
        <w:ind w:firstLine="709"/>
        <w:jc w:val="both"/>
        <w:rPr>
          <w:rFonts w:ascii="Times New Roman" w:hAnsi="Times New Roman"/>
          <w:sz w:val="32"/>
          <w:szCs w:val="32"/>
        </w:rPr>
      </w:pPr>
      <w:r w:rsidRPr="003440B8">
        <w:rPr>
          <w:rFonts w:ascii="Times New Roman" w:hAnsi="Times New Roman"/>
          <w:sz w:val="32"/>
          <w:szCs w:val="32"/>
        </w:rPr>
        <w:lastRenderedPageBreak/>
        <w:t>В першу чергу треба розглянути страх, тому</w:t>
      </w:r>
      <w:r w:rsidRPr="003440B8">
        <w:rPr>
          <w:rFonts w:ascii="Times New Roman" w:hAnsi="Times New Roman"/>
          <w:sz w:val="32"/>
          <w:szCs w:val="32"/>
          <w:lang w:val="uk-UA"/>
        </w:rPr>
        <w:t xml:space="preserve"> що</w:t>
      </w:r>
      <w:r w:rsidRPr="003440B8">
        <w:rPr>
          <w:rFonts w:ascii="Times New Roman" w:hAnsi="Times New Roman"/>
          <w:sz w:val="32"/>
          <w:szCs w:val="32"/>
        </w:rPr>
        <w:t xml:space="preserve"> споживачі обов'язково звернуть увагу на рекламу, що викликає переляк або дискомфорт. Ефект від «страшної» реклами в першу чергу залежить від її сили.</w:t>
      </w:r>
    </w:p>
    <w:p w:rsidR="000E52E6" w:rsidRPr="003440B8" w:rsidRDefault="000E52E6" w:rsidP="000E52E6">
      <w:pPr>
        <w:ind w:firstLine="709"/>
        <w:jc w:val="both"/>
        <w:rPr>
          <w:rFonts w:ascii="Times New Roman" w:hAnsi="Times New Roman"/>
          <w:sz w:val="32"/>
          <w:szCs w:val="32"/>
        </w:rPr>
      </w:pPr>
      <w:r w:rsidRPr="003440B8">
        <w:rPr>
          <w:rFonts w:ascii="Times New Roman" w:hAnsi="Times New Roman"/>
          <w:sz w:val="32"/>
          <w:szCs w:val="32"/>
        </w:rPr>
        <w:t>Так, якщо рівень страху в оголошенні дуже низький, то реклама приверне незначну увагу. Якщо дуже високий, то людина намагатиметься ухилитися від пропонованої його увазі інформації, не стане вивчати оголошення. Тобто при використанні страху в рекламі, його рівень повинен бути відчутним, але не загрозливим.</w:t>
      </w:r>
    </w:p>
    <w:p w:rsidR="000E52E6" w:rsidRPr="003440B8" w:rsidRDefault="000E52E6" w:rsidP="000E52E6">
      <w:pPr>
        <w:ind w:firstLine="709"/>
        <w:jc w:val="both"/>
        <w:rPr>
          <w:rFonts w:ascii="Times New Roman" w:hAnsi="Times New Roman"/>
          <w:sz w:val="32"/>
          <w:szCs w:val="32"/>
        </w:rPr>
      </w:pPr>
      <w:r w:rsidRPr="003440B8">
        <w:rPr>
          <w:rFonts w:ascii="Times New Roman" w:hAnsi="Times New Roman"/>
          <w:sz w:val="32"/>
          <w:szCs w:val="32"/>
        </w:rPr>
        <w:t>Найбільш доречна реклама, заснована на страху, в сферах, пов'язаних із запобіганням або ліквідацією будь-яких загроз: у медицині, охоронної діяльності, робочої зайнятості і т.д.</w:t>
      </w:r>
    </w:p>
    <w:p w:rsidR="000E52E6" w:rsidRPr="003440B8" w:rsidRDefault="000E52E6" w:rsidP="000E52E6">
      <w:pPr>
        <w:ind w:firstLine="709"/>
        <w:jc w:val="both"/>
        <w:rPr>
          <w:rFonts w:ascii="Times New Roman" w:hAnsi="Times New Roman"/>
          <w:sz w:val="32"/>
          <w:szCs w:val="32"/>
        </w:rPr>
      </w:pPr>
      <w:r w:rsidRPr="003440B8">
        <w:rPr>
          <w:rFonts w:ascii="Times New Roman" w:hAnsi="Times New Roman"/>
          <w:sz w:val="32"/>
          <w:szCs w:val="32"/>
        </w:rPr>
        <w:t xml:space="preserve">При використанні почуття страху, огиди </w:t>
      </w:r>
      <w:r w:rsidRPr="003440B8">
        <w:rPr>
          <w:rFonts w:ascii="Times New Roman" w:hAnsi="Times New Roman"/>
          <w:sz w:val="32"/>
          <w:szCs w:val="32"/>
          <w:lang w:val="uk-UA"/>
        </w:rPr>
        <w:t>та інші</w:t>
      </w:r>
      <w:r w:rsidRPr="003440B8">
        <w:rPr>
          <w:rFonts w:ascii="Times New Roman" w:hAnsi="Times New Roman"/>
          <w:sz w:val="32"/>
          <w:szCs w:val="32"/>
        </w:rPr>
        <w:t xml:space="preserve">, нерідко показують </w:t>
      </w:r>
      <w:r w:rsidRPr="003440B8">
        <w:rPr>
          <w:rFonts w:ascii="Times New Roman" w:hAnsi="Times New Roman"/>
          <w:sz w:val="32"/>
          <w:szCs w:val="32"/>
          <w:lang w:val="uk-UA"/>
        </w:rPr>
        <w:t>що-</w:t>
      </w:r>
      <w:r w:rsidRPr="003440B8">
        <w:rPr>
          <w:rFonts w:ascii="Times New Roman" w:hAnsi="Times New Roman"/>
          <w:sz w:val="32"/>
          <w:szCs w:val="32"/>
        </w:rPr>
        <w:t>небудь неприємне, а потім розповідають, як цього можна уникнути. Такий підхід загрожує отриманням зворотного рекламного ефекту. Пов'язано це з тим, що негативна подача матеріалу завжди вказує на небажані явища, які, можливо, до цього читачем і не бралися до уваги. Таким чином, послаблюється загальна рекламна ідея. У читача з'являється більше приводів для сумнівів, йому потрібно отримати істотну кількість аргументів для позитивного сприйняття товару (значно більша, ніж у випадку з позитивним представленням).</w:t>
      </w:r>
    </w:p>
    <w:p w:rsidR="000E52E6" w:rsidRPr="003440B8" w:rsidRDefault="000E52E6" w:rsidP="000E52E6">
      <w:pPr>
        <w:ind w:firstLine="709"/>
        <w:jc w:val="both"/>
        <w:rPr>
          <w:rFonts w:ascii="Times New Roman" w:hAnsi="Times New Roman"/>
          <w:sz w:val="32"/>
          <w:szCs w:val="32"/>
        </w:rPr>
      </w:pPr>
      <w:r w:rsidRPr="003440B8">
        <w:rPr>
          <w:rFonts w:ascii="Times New Roman" w:hAnsi="Times New Roman"/>
          <w:sz w:val="32"/>
          <w:szCs w:val="32"/>
        </w:rPr>
        <w:t>Крім цього, при використанні негативною подачі образ товару може невірно закріпитися у свідомості споживача. Адже місток у вигляді системи аргументації, доказів і спростувань легко руйнується часом. І в людській пам'яті залишається тільки початок і кінець: негатив і товар, або іншими словами, неприємний, поганий товар.</w:t>
      </w:r>
    </w:p>
    <w:p w:rsidR="000E52E6" w:rsidRPr="003440B8" w:rsidRDefault="000E52E6" w:rsidP="000E52E6">
      <w:pPr>
        <w:ind w:firstLine="709"/>
        <w:jc w:val="both"/>
        <w:rPr>
          <w:rFonts w:ascii="Times New Roman" w:hAnsi="Times New Roman"/>
          <w:sz w:val="32"/>
          <w:szCs w:val="32"/>
        </w:rPr>
      </w:pPr>
      <w:r w:rsidRPr="003440B8">
        <w:rPr>
          <w:rFonts w:ascii="Times New Roman" w:hAnsi="Times New Roman"/>
          <w:sz w:val="32"/>
          <w:szCs w:val="32"/>
        </w:rPr>
        <w:t>Для більш точного вивчення ефекту психологічного впливу реклами використовуються методи, засновані на обліку і оцінці характеру впливу окремих засобів реклами на людину.</w:t>
      </w:r>
    </w:p>
    <w:p w:rsidR="000E52E6" w:rsidRPr="003440B8" w:rsidRDefault="000E52E6" w:rsidP="000E52E6">
      <w:pPr>
        <w:ind w:firstLine="709"/>
        <w:jc w:val="both"/>
        <w:rPr>
          <w:rFonts w:ascii="Times New Roman" w:hAnsi="Times New Roman"/>
          <w:sz w:val="32"/>
          <w:szCs w:val="32"/>
          <w:lang w:val="uk-UA"/>
        </w:rPr>
      </w:pPr>
      <w:r w:rsidRPr="003440B8">
        <w:rPr>
          <w:rFonts w:ascii="Times New Roman" w:hAnsi="Times New Roman"/>
          <w:sz w:val="32"/>
          <w:szCs w:val="32"/>
        </w:rPr>
        <w:t>Основними методами вивчення ефективності психологічного впливу реклами є: спостереження і опитування</w:t>
      </w:r>
      <w:r w:rsidRPr="003440B8">
        <w:rPr>
          <w:rFonts w:ascii="Times New Roman" w:hAnsi="Times New Roman"/>
          <w:sz w:val="32"/>
          <w:szCs w:val="32"/>
          <w:lang w:val="uk-UA"/>
        </w:rPr>
        <w:t xml:space="preserve"> </w:t>
      </w:r>
      <w:r w:rsidRPr="003440B8">
        <w:rPr>
          <w:rFonts w:ascii="Times New Roman" w:hAnsi="Times New Roman"/>
          <w:sz w:val="32"/>
          <w:szCs w:val="32"/>
        </w:rPr>
        <w:t>[3]</w:t>
      </w:r>
      <w:r w:rsidRPr="003440B8">
        <w:rPr>
          <w:rFonts w:ascii="Times New Roman" w:hAnsi="Times New Roman"/>
          <w:sz w:val="32"/>
          <w:szCs w:val="32"/>
          <w:lang w:val="uk-UA"/>
        </w:rPr>
        <w:t>.</w:t>
      </w:r>
    </w:p>
    <w:p w:rsidR="000E52E6" w:rsidRPr="003440B8" w:rsidRDefault="000E52E6" w:rsidP="000E52E6">
      <w:pPr>
        <w:ind w:firstLine="709"/>
        <w:jc w:val="both"/>
        <w:rPr>
          <w:rFonts w:ascii="Times New Roman" w:hAnsi="Times New Roman"/>
          <w:sz w:val="32"/>
          <w:szCs w:val="32"/>
          <w:lang w:val="uk-UA"/>
        </w:rPr>
      </w:pPr>
      <w:r w:rsidRPr="003440B8">
        <w:rPr>
          <w:rFonts w:ascii="Times New Roman" w:hAnsi="Times New Roman"/>
          <w:sz w:val="32"/>
          <w:szCs w:val="32"/>
        </w:rPr>
        <w:t>Найпростішим методом є спостереження. Цей метод застосовується при дослідженні впливу на споживачів окремих засобів реклами. Спостереження проводиться за заздалегідь розробленою програмою, зміст якої залежить від характеру поставлених цілей. Результати спостережень реєструються за заздалегідь розробленою схемою</w:t>
      </w:r>
      <w:r w:rsidRPr="003440B8">
        <w:rPr>
          <w:rFonts w:ascii="Times New Roman" w:hAnsi="Times New Roman"/>
          <w:sz w:val="32"/>
          <w:szCs w:val="32"/>
          <w:lang w:val="uk-UA"/>
        </w:rPr>
        <w:t xml:space="preserve"> </w:t>
      </w:r>
      <w:r w:rsidRPr="003440B8">
        <w:rPr>
          <w:rFonts w:ascii="Times New Roman" w:hAnsi="Times New Roman"/>
          <w:sz w:val="32"/>
          <w:szCs w:val="32"/>
        </w:rPr>
        <w:t>[3]</w:t>
      </w:r>
      <w:r w:rsidRPr="003440B8">
        <w:rPr>
          <w:rFonts w:ascii="Times New Roman" w:hAnsi="Times New Roman"/>
          <w:sz w:val="32"/>
          <w:szCs w:val="32"/>
          <w:lang w:val="uk-UA"/>
        </w:rPr>
        <w:t>.</w:t>
      </w:r>
    </w:p>
    <w:p w:rsidR="000E52E6" w:rsidRPr="003440B8" w:rsidRDefault="000E52E6" w:rsidP="000E52E6">
      <w:pPr>
        <w:ind w:firstLine="709"/>
        <w:jc w:val="both"/>
        <w:rPr>
          <w:rFonts w:ascii="Times New Roman" w:hAnsi="Times New Roman"/>
          <w:sz w:val="32"/>
          <w:szCs w:val="32"/>
        </w:rPr>
      </w:pPr>
      <w:r w:rsidRPr="003440B8">
        <w:rPr>
          <w:rFonts w:ascii="Times New Roman" w:hAnsi="Times New Roman"/>
          <w:sz w:val="32"/>
          <w:szCs w:val="32"/>
        </w:rPr>
        <w:lastRenderedPageBreak/>
        <w:t>На основі отриманих даних за спеціальною методикою можна визначити ефективність рекламного засобу. Вона заснована на зіставленні вартості рекламного засобу та числа послатися на нього респондентів та отримання умовної вартості рекламного засобу. Рекламний засіб з найменшою умовною вартістю буде найбільш ефективним.</w:t>
      </w:r>
    </w:p>
    <w:p w:rsidR="000E52E6" w:rsidRPr="003440B8" w:rsidRDefault="000E52E6" w:rsidP="000E52E6">
      <w:pPr>
        <w:ind w:firstLine="709"/>
        <w:jc w:val="both"/>
        <w:rPr>
          <w:rFonts w:ascii="Times New Roman" w:hAnsi="Times New Roman"/>
          <w:sz w:val="32"/>
          <w:szCs w:val="32"/>
        </w:rPr>
      </w:pPr>
      <w:r w:rsidRPr="003440B8">
        <w:rPr>
          <w:rFonts w:ascii="Times New Roman" w:hAnsi="Times New Roman"/>
          <w:sz w:val="32"/>
          <w:szCs w:val="32"/>
        </w:rPr>
        <w:t>При виборі позитивного чи негативного впливу слід мати на увазі, що на поведінку споживача, в принципі, сильніше впливає неприязнь до зображення, ніж симпатія. Тобто в разі використання негативного підходу небезпека отримати небажаний ефект завжди більше, ніж при використанні позитивного.</w:t>
      </w:r>
    </w:p>
    <w:p w:rsidR="000E52E6" w:rsidRPr="003440B8" w:rsidRDefault="000E52E6" w:rsidP="000E52E6">
      <w:pPr>
        <w:ind w:firstLine="709"/>
        <w:jc w:val="center"/>
        <w:rPr>
          <w:rFonts w:ascii="Times New Roman" w:hAnsi="Times New Roman"/>
          <w:b/>
          <w:sz w:val="32"/>
          <w:szCs w:val="32"/>
          <w:lang w:val="uk-UA"/>
        </w:rPr>
      </w:pPr>
      <w:r w:rsidRPr="003440B8">
        <w:rPr>
          <w:rFonts w:ascii="Times New Roman" w:hAnsi="Times New Roman"/>
          <w:b/>
          <w:sz w:val="32"/>
          <w:szCs w:val="32"/>
        </w:rPr>
        <w:t>Література</w:t>
      </w:r>
    </w:p>
    <w:p w:rsidR="000E52E6" w:rsidRPr="003440B8" w:rsidRDefault="000E52E6" w:rsidP="000E52E6">
      <w:pPr>
        <w:ind w:firstLine="709"/>
        <w:jc w:val="both"/>
        <w:rPr>
          <w:rFonts w:ascii="Times New Roman" w:hAnsi="Times New Roman" w:cs="Times New Roman"/>
          <w:sz w:val="32"/>
          <w:szCs w:val="32"/>
        </w:rPr>
      </w:pPr>
      <w:r w:rsidRPr="003440B8">
        <w:rPr>
          <w:rFonts w:ascii="Times New Roman" w:hAnsi="Times New Roman"/>
          <w:sz w:val="32"/>
          <w:szCs w:val="32"/>
        </w:rPr>
        <w:t>1</w:t>
      </w:r>
      <w:r w:rsidRPr="003440B8">
        <w:rPr>
          <w:rFonts w:ascii="Times New Roman" w:hAnsi="Times New Roman" w:cs="Times New Roman"/>
          <w:sz w:val="32"/>
          <w:szCs w:val="32"/>
        </w:rPr>
        <w:t>. Ізард К.Е. Психологія емоцій [текст] / Переклад з англ. - Спб.: Видавництво «Пітер», 2007. - 464 с.</w:t>
      </w:r>
    </w:p>
    <w:p w:rsidR="000E52E6" w:rsidRPr="003440B8" w:rsidRDefault="000E52E6" w:rsidP="000E52E6">
      <w:pPr>
        <w:ind w:firstLine="709"/>
        <w:jc w:val="both"/>
        <w:rPr>
          <w:rFonts w:ascii="Times New Roman" w:hAnsi="Times New Roman" w:cs="Times New Roman"/>
          <w:sz w:val="32"/>
          <w:szCs w:val="32"/>
        </w:rPr>
      </w:pPr>
      <w:r w:rsidRPr="003440B8">
        <w:rPr>
          <w:rFonts w:ascii="Times New Roman" w:hAnsi="Times New Roman" w:cs="Times New Roman"/>
          <w:sz w:val="32"/>
          <w:szCs w:val="32"/>
        </w:rPr>
        <w:t>2. Рейковский Я. Експериментальна психологія емоцій [текст] / Я. Рейковский - М.: Прогрес, 1979. - 92 с.</w:t>
      </w:r>
    </w:p>
    <w:p w:rsidR="000E52E6" w:rsidRPr="003440B8" w:rsidRDefault="000E52E6" w:rsidP="000E52E6">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rPr>
        <w:t>3. Шуванов В.І. Психологія реклами [</w:t>
      </w:r>
      <w:r w:rsidRPr="003440B8">
        <w:rPr>
          <w:rFonts w:ascii="Times New Roman" w:hAnsi="Times New Roman" w:cs="Times New Roman"/>
          <w:sz w:val="32"/>
          <w:szCs w:val="32"/>
          <w:lang w:val="uk-UA"/>
        </w:rPr>
        <w:t>текст</w:t>
      </w:r>
      <w:r w:rsidRPr="003440B8">
        <w:rPr>
          <w:rFonts w:ascii="Times New Roman" w:hAnsi="Times New Roman" w:cs="Times New Roman"/>
          <w:sz w:val="32"/>
          <w:szCs w:val="32"/>
        </w:rPr>
        <w:t>] / В.І. Шуванов Ростов-на-Дону</w:t>
      </w:r>
      <w:r w:rsidRPr="003440B8">
        <w:rPr>
          <w:rFonts w:ascii="Times New Roman" w:hAnsi="Times New Roman" w:cs="Times New Roman"/>
          <w:sz w:val="32"/>
          <w:szCs w:val="32"/>
          <w:lang w:val="uk-UA"/>
        </w:rPr>
        <w:t>.:</w:t>
      </w:r>
      <w:r w:rsidRPr="003440B8">
        <w:rPr>
          <w:rFonts w:ascii="Times New Roman" w:hAnsi="Times New Roman" w:cs="Times New Roman"/>
          <w:sz w:val="32"/>
          <w:szCs w:val="32"/>
        </w:rPr>
        <w:t xml:space="preserve"> Фенікс</w:t>
      </w:r>
      <w:r w:rsidRPr="003440B8">
        <w:rPr>
          <w:rFonts w:ascii="Times New Roman" w:hAnsi="Times New Roman" w:cs="Times New Roman"/>
          <w:sz w:val="32"/>
          <w:szCs w:val="32"/>
          <w:lang w:val="uk-UA"/>
        </w:rPr>
        <w:t>, 2003. – 320 с.</w:t>
      </w:r>
    </w:p>
    <w:p w:rsidR="000E52E6" w:rsidRPr="003440B8" w:rsidRDefault="000E52E6" w:rsidP="000E52E6">
      <w:pPr>
        <w:ind w:firstLine="709"/>
        <w:jc w:val="both"/>
        <w:rPr>
          <w:rFonts w:ascii="Times New Roman" w:hAnsi="Times New Roman" w:cs="Times New Roman"/>
          <w:sz w:val="32"/>
          <w:szCs w:val="32"/>
        </w:rPr>
      </w:pPr>
      <w:r w:rsidRPr="003440B8">
        <w:rPr>
          <w:rFonts w:ascii="Times New Roman" w:hAnsi="Times New Roman" w:cs="Times New Roman"/>
          <w:sz w:val="32"/>
          <w:szCs w:val="32"/>
        </w:rPr>
        <w:t>4. Редозубов А.Д. Логіка емоцій [текст] / Редозубов А.Д. - СПб.: Амфора, 2012. - 320 с.</w:t>
      </w:r>
    </w:p>
    <w:p w:rsidR="000E52E6" w:rsidRPr="003440B8" w:rsidRDefault="000E52E6" w:rsidP="000E52E6">
      <w:pPr>
        <w:ind w:firstLine="709"/>
        <w:jc w:val="both"/>
        <w:rPr>
          <w:rFonts w:ascii="Times New Roman" w:hAnsi="Times New Roman" w:cs="Times New Roman"/>
          <w:sz w:val="32"/>
          <w:szCs w:val="32"/>
        </w:rPr>
      </w:pPr>
      <w:r w:rsidRPr="003440B8">
        <w:rPr>
          <w:rFonts w:ascii="Times New Roman" w:hAnsi="Times New Roman" w:cs="Times New Roman"/>
          <w:sz w:val="32"/>
          <w:szCs w:val="32"/>
        </w:rPr>
        <w:t xml:space="preserve">5. Негативні емоції в рекламі: [електронний ресурс]. - Режим доступу: </w:t>
      </w:r>
      <w:hyperlink r:id="rId87" w:history="1">
        <w:r w:rsidRPr="003440B8">
          <w:rPr>
            <w:rStyle w:val="a4"/>
            <w:rFonts w:ascii="Times New Roman" w:hAnsi="Times New Roman" w:cs="Times New Roman"/>
            <w:color w:val="auto"/>
            <w:sz w:val="32"/>
            <w:szCs w:val="32"/>
          </w:rPr>
          <w:t>http://www.internet-branding.ru/reklama/emoc.html</w:t>
        </w:r>
      </w:hyperlink>
    </w:p>
    <w:p w:rsidR="000E52E6" w:rsidRPr="003440B8" w:rsidRDefault="000E52E6" w:rsidP="000E52E6">
      <w:pPr>
        <w:pStyle w:val="3"/>
        <w:spacing w:before="0"/>
        <w:ind w:firstLine="709"/>
        <w:jc w:val="both"/>
        <w:rPr>
          <w:rFonts w:ascii="Times New Roman" w:hAnsi="Times New Roman" w:cs="Times New Roman"/>
          <w:b w:val="0"/>
          <w:color w:val="auto"/>
          <w:sz w:val="32"/>
          <w:szCs w:val="32"/>
        </w:rPr>
      </w:pPr>
      <w:r w:rsidRPr="003440B8">
        <w:rPr>
          <w:rFonts w:ascii="Times New Roman" w:hAnsi="Times New Roman" w:cs="Times New Roman"/>
          <w:b w:val="0"/>
          <w:color w:val="auto"/>
          <w:sz w:val="32"/>
          <w:szCs w:val="32"/>
        </w:rPr>
        <w:t xml:space="preserve">6. </w:t>
      </w:r>
      <w:r w:rsidRPr="003440B8">
        <w:rPr>
          <w:rFonts w:ascii="Times New Roman" w:hAnsi="Times New Roman" w:cs="Times New Roman"/>
          <w:b w:val="0"/>
          <w:color w:val="auto"/>
          <w:sz w:val="32"/>
          <w:szCs w:val="32"/>
          <w:lang w:val="uk-UA"/>
        </w:rPr>
        <w:t>Е</w:t>
      </w:r>
      <w:r w:rsidRPr="003440B8">
        <w:rPr>
          <w:rFonts w:ascii="Times New Roman" w:hAnsi="Times New Roman" w:cs="Times New Roman"/>
          <w:b w:val="0"/>
          <w:color w:val="auto"/>
          <w:sz w:val="32"/>
          <w:szCs w:val="32"/>
        </w:rPr>
        <w:t>моц</w:t>
      </w:r>
      <w:r w:rsidRPr="003440B8">
        <w:rPr>
          <w:rFonts w:ascii="Times New Roman" w:hAnsi="Times New Roman" w:cs="Times New Roman"/>
          <w:b w:val="0"/>
          <w:color w:val="auto"/>
          <w:sz w:val="32"/>
          <w:szCs w:val="32"/>
          <w:lang w:val="uk-UA"/>
        </w:rPr>
        <w:t>ії</w:t>
      </w:r>
      <w:r w:rsidRPr="003440B8">
        <w:rPr>
          <w:rFonts w:ascii="Times New Roman" w:hAnsi="Times New Roman" w:cs="Times New Roman"/>
          <w:b w:val="0"/>
          <w:color w:val="auto"/>
          <w:sz w:val="32"/>
          <w:szCs w:val="32"/>
        </w:rPr>
        <w:t xml:space="preserve"> в реклам</w:t>
      </w:r>
      <w:r w:rsidRPr="003440B8">
        <w:rPr>
          <w:rFonts w:ascii="Times New Roman" w:hAnsi="Times New Roman" w:cs="Times New Roman"/>
          <w:b w:val="0"/>
          <w:color w:val="auto"/>
          <w:sz w:val="32"/>
          <w:szCs w:val="32"/>
          <w:lang w:val="uk-UA"/>
        </w:rPr>
        <w:t xml:space="preserve">і: </w:t>
      </w:r>
      <w:r w:rsidRPr="003440B8">
        <w:rPr>
          <w:rFonts w:ascii="Times New Roman" w:hAnsi="Times New Roman" w:cs="Times New Roman"/>
          <w:b w:val="0"/>
          <w:color w:val="auto"/>
          <w:sz w:val="32"/>
          <w:szCs w:val="32"/>
        </w:rPr>
        <w:t>[</w:t>
      </w:r>
      <w:r w:rsidRPr="003440B8">
        <w:rPr>
          <w:rFonts w:ascii="Times New Roman" w:hAnsi="Times New Roman" w:cs="Times New Roman"/>
          <w:b w:val="0"/>
          <w:color w:val="auto"/>
          <w:sz w:val="32"/>
          <w:szCs w:val="32"/>
          <w:lang w:val="uk-UA"/>
        </w:rPr>
        <w:t>електронний ресурс</w:t>
      </w:r>
      <w:r w:rsidRPr="003440B8">
        <w:rPr>
          <w:rFonts w:ascii="Times New Roman" w:hAnsi="Times New Roman" w:cs="Times New Roman"/>
          <w:b w:val="0"/>
          <w:color w:val="auto"/>
          <w:sz w:val="32"/>
          <w:szCs w:val="32"/>
        </w:rPr>
        <w:t>]</w:t>
      </w:r>
      <w:r w:rsidRPr="003440B8">
        <w:rPr>
          <w:rFonts w:ascii="Times New Roman" w:hAnsi="Times New Roman" w:cs="Times New Roman"/>
          <w:b w:val="0"/>
          <w:color w:val="auto"/>
          <w:sz w:val="32"/>
          <w:szCs w:val="32"/>
          <w:lang w:val="uk-UA"/>
        </w:rPr>
        <w:t xml:space="preserve">. – Режим доступу: </w:t>
      </w:r>
      <w:hyperlink r:id="rId88" w:history="1">
        <w:r w:rsidRPr="003440B8">
          <w:rPr>
            <w:rStyle w:val="a4"/>
            <w:rFonts w:ascii="Times New Roman" w:hAnsi="Times New Roman" w:cs="Times New Roman"/>
            <w:b w:val="0"/>
            <w:color w:val="auto"/>
            <w:sz w:val="32"/>
            <w:szCs w:val="32"/>
          </w:rPr>
          <w:t>http://region32-media.ru/articles/c9792</w:t>
        </w:r>
      </w:hyperlink>
      <w:r w:rsidRPr="003440B8">
        <w:rPr>
          <w:rFonts w:ascii="Times New Roman" w:hAnsi="Times New Roman" w:cs="Times New Roman"/>
          <w:b w:val="0"/>
          <w:color w:val="auto"/>
          <w:sz w:val="32"/>
          <w:szCs w:val="32"/>
          <w:lang w:val="uk-UA"/>
        </w:rPr>
        <w:t>.</w:t>
      </w:r>
      <w:r w:rsidRPr="003440B8">
        <w:rPr>
          <w:rFonts w:ascii="Times New Roman" w:hAnsi="Times New Roman" w:cs="Times New Roman"/>
          <w:b w:val="0"/>
          <w:color w:val="auto"/>
          <w:sz w:val="32"/>
          <w:szCs w:val="32"/>
          <w:lang w:val="en-US"/>
        </w:rPr>
        <w:t>html</w:t>
      </w:r>
    </w:p>
    <w:p w:rsidR="000E52E6" w:rsidRPr="003440B8" w:rsidRDefault="000E52E6" w:rsidP="000E52E6">
      <w:pPr>
        <w:ind w:firstLine="709"/>
        <w:jc w:val="both"/>
        <w:rPr>
          <w:rFonts w:ascii="Times New Roman" w:hAnsi="Times New Roman"/>
          <w:sz w:val="32"/>
          <w:szCs w:val="32"/>
          <w:lang w:val="uk-UA"/>
        </w:rPr>
      </w:pPr>
    </w:p>
    <w:p w:rsidR="008A3A53" w:rsidRPr="003440B8" w:rsidRDefault="008A3A53" w:rsidP="008A3A53">
      <w:pPr>
        <w:pStyle w:val="a7"/>
        <w:spacing w:after="0"/>
        <w:jc w:val="center"/>
        <w:rPr>
          <w:rFonts w:ascii="Times New Roman" w:hAnsi="Times New Roman"/>
          <w:color w:val="auto"/>
          <w:sz w:val="32"/>
          <w:szCs w:val="32"/>
          <w:lang w:val="uk-UA"/>
        </w:rPr>
      </w:pPr>
      <w:r w:rsidRPr="003440B8">
        <w:rPr>
          <w:rFonts w:ascii="Times New Roman" w:hAnsi="Times New Roman"/>
          <w:b/>
          <w:color w:val="auto"/>
          <w:sz w:val="32"/>
          <w:szCs w:val="32"/>
          <w:lang w:val="uk-UA"/>
        </w:rPr>
        <w:t>КРИЗА ПІДПРИЄМСТВА: КРАХ ЧИ ПОШТОВХ ДО ЗМІН</w:t>
      </w:r>
    </w:p>
    <w:p w:rsidR="008A3A53" w:rsidRPr="003440B8" w:rsidRDefault="008A3A53" w:rsidP="008A3A53">
      <w:pPr>
        <w:pStyle w:val="a7"/>
        <w:spacing w:after="0"/>
        <w:jc w:val="right"/>
        <w:rPr>
          <w:rFonts w:ascii="Times New Roman" w:hAnsi="Times New Roman"/>
          <w:color w:val="auto"/>
          <w:sz w:val="32"/>
          <w:szCs w:val="32"/>
          <w:lang w:val="uk-UA"/>
        </w:rPr>
      </w:pPr>
    </w:p>
    <w:p w:rsidR="008A3A53" w:rsidRPr="003440B8" w:rsidRDefault="008A3A53" w:rsidP="0093623F">
      <w:pPr>
        <w:pStyle w:val="a7"/>
        <w:spacing w:after="0"/>
        <w:ind w:left="4536"/>
        <w:rPr>
          <w:rFonts w:ascii="Times New Roman" w:hAnsi="Times New Roman"/>
          <w:i/>
          <w:color w:val="auto"/>
          <w:sz w:val="32"/>
          <w:szCs w:val="32"/>
          <w:lang w:val="uk-UA"/>
        </w:rPr>
      </w:pPr>
      <w:r w:rsidRPr="003440B8">
        <w:rPr>
          <w:rFonts w:ascii="Times New Roman" w:hAnsi="Times New Roman"/>
          <w:i/>
          <w:color w:val="auto"/>
          <w:sz w:val="32"/>
          <w:szCs w:val="32"/>
          <w:lang w:val="uk-UA"/>
        </w:rPr>
        <w:t>Курінєнко Ольга Василівна,</w:t>
      </w:r>
    </w:p>
    <w:p w:rsidR="008A3A53" w:rsidRPr="003440B8" w:rsidRDefault="008A3A53" w:rsidP="0093623F">
      <w:pPr>
        <w:pStyle w:val="a7"/>
        <w:spacing w:after="0"/>
        <w:ind w:left="4536"/>
        <w:rPr>
          <w:rFonts w:ascii="Times New Roman" w:hAnsi="Times New Roman"/>
          <w:i/>
          <w:color w:val="auto"/>
          <w:sz w:val="32"/>
          <w:szCs w:val="32"/>
          <w:lang w:val="uk-UA"/>
        </w:rPr>
      </w:pPr>
      <w:r w:rsidRPr="003440B8">
        <w:rPr>
          <w:rFonts w:ascii="Times New Roman" w:hAnsi="Times New Roman"/>
          <w:i/>
          <w:color w:val="auto"/>
          <w:sz w:val="32"/>
          <w:szCs w:val="32"/>
          <w:lang w:val="uk-UA"/>
        </w:rPr>
        <w:t>аспірант Хмельницького</w:t>
      </w:r>
    </w:p>
    <w:p w:rsidR="008A3A53" w:rsidRPr="003440B8" w:rsidRDefault="008A3A53" w:rsidP="0093623F">
      <w:pPr>
        <w:pStyle w:val="a7"/>
        <w:spacing w:after="0"/>
        <w:ind w:left="4536"/>
        <w:rPr>
          <w:rFonts w:ascii="Times New Roman" w:hAnsi="Times New Roman"/>
          <w:i/>
          <w:color w:val="auto"/>
          <w:sz w:val="32"/>
          <w:szCs w:val="32"/>
          <w:lang w:val="uk-UA"/>
        </w:rPr>
      </w:pPr>
      <w:r w:rsidRPr="003440B8">
        <w:rPr>
          <w:rFonts w:ascii="Times New Roman" w:hAnsi="Times New Roman"/>
          <w:i/>
          <w:color w:val="auto"/>
          <w:sz w:val="32"/>
          <w:szCs w:val="32"/>
          <w:lang w:val="uk-UA"/>
        </w:rPr>
        <w:t>національного університету</w:t>
      </w:r>
    </w:p>
    <w:p w:rsidR="008A3A53" w:rsidRPr="003440B8" w:rsidRDefault="008A3A53" w:rsidP="0093623F">
      <w:pPr>
        <w:pStyle w:val="a7"/>
        <w:spacing w:after="0"/>
        <w:ind w:left="4536"/>
        <w:rPr>
          <w:rFonts w:ascii="Times New Roman" w:hAnsi="Times New Roman"/>
          <w:i/>
          <w:color w:val="auto"/>
          <w:sz w:val="32"/>
          <w:szCs w:val="32"/>
          <w:lang w:val="uk-UA"/>
        </w:rPr>
      </w:pPr>
    </w:p>
    <w:p w:rsidR="008A3A53" w:rsidRPr="003440B8" w:rsidRDefault="008A3A53" w:rsidP="0093623F">
      <w:pPr>
        <w:pStyle w:val="a7"/>
        <w:spacing w:after="0"/>
        <w:ind w:left="4536"/>
        <w:rPr>
          <w:rFonts w:ascii="Times New Roman" w:hAnsi="Times New Roman"/>
          <w:i/>
          <w:color w:val="auto"/>
          <w:sz w:val="32"/>
          <w:szCs w:val="32"/>
          <w:lang w:val="uk-UA"/>
        </w:rPr>
      </w:pPr>
      <w:r w:rsidRPr="003440B8">
        <w:rPr>
          <w:rFonts w:ascii="Times New Roman" w:hAnsi="Times New Roman"/>
          <w:i/>
          <w:color w:val="auto"/>
          <w:sz w:val="32"/>
          <w:szCs w:val="32"/>
          <w:lang w:val="uk-UA"/>
        </w:rPr>
        <w:t>Лук</w:t>
      </w:r>
      <w:r w:rsidRPr="003440B8">
        <w:rPr>
          <w:rFonts w:ascii="Times New Roman" w:hAnsi="Times New Roman"/>
          <w:i/>
          <w:color w:val="auto"/>
          <w:sz w:val="32"/>
          <w:szCs w:val="32"/>
        </w:rPr>
        <w:t>’</w:t>
      </w:r>
      <w:r w:rsidRPr="003440B8">
        <w:rPr>
          <w:rFonts w:ascii="Times New Roman" w:hAnsi="Times New Roman"/>
          <w:i/>
          <w:color w:val="auto"/>
          <w:sz w:val="32"/>
          <w:szCs w:val="32"/>
          <w:lang w:val="uk-UA"/>
        </w:rPr>
        <w:t>янова Валентина Вячеславівна,</w:t>
      </w:r>
    </w:p>
    <w:p w:rsidR="008A3A53" w:rsidRPr="003440B8" w:rsidRDefault="008A3A53" w:rsidP="0093623F">
      <w:pPr>
        <w:pStyle w:val="a7"/>
        <w:spacing w:after="0"/>
        <w:ind w:left="4536"/>
        <w:rPr>
          <w:rFonts w:ascii="Times New Roman" w:hAnsi="Times New Roman"/>
          <w:i/>
          <w:color w:val="auto"/>
          <w:sz w:val="32"/>
          <w:szCs w:val="32"/>
          <w:lang w:val="uk-UA"/>
        </w:rPr>
      </w:pPr>
      <w:r w:rsidRPr="003440B8">
        <w:rPr>
          <w:rFonts w:ascii="Times New Roman" w:hAnsi="Times New Roman"/>
          <w:i/>
          <w:color w:val="auto"/>
          <w:sz w:val="32"/>
          <w:szCs w:val="32"/>
          <w:lang w:val="uk-UA"/>
        </w:rPr>
        <w:t>д.е.н., професор Хмельницького</w:t>
      </w:r>
    </w:p>
    <w:p w:rsidR="008A3A53" w:rsidRPr="003440B8" w:rsidRDefault="008A3A53" w:rsidP="0093623F">
      <w:pPr>
        <w:pStyle w:val="a7"/>
        <w:spacing w:after="0"/>
        <w:ind w:left="4536"/>
        <w:rPr>
          <w:rFonts w:ascii="Times New Roman" w:hAnsi="Times New Roman"/>
          <w:i/>
          <w:color w:val="auto"/>
          <w:sz w:val="32"/>
          <w:szCs w:val="32"/>
          <w:lang w:val="uk-UA"/>
        </w:rPr>
      </w:pPr>
      <w:r w:rsidRPr="003440B8">
        <w:rPr>
          <w:rFonts w:ascii="Times New Roman" w:hAnsi="Times New Roman"/>
          <w:i/>
          <w:color w:val="auto"/>
          <w:sz w:val="32"/>
          <w:szCs w:val="32"/>
          <w:lang w:val="uk-UA"/>
        </w:rPr>
        <w:t>національного університету</w:t>
      </w:r>
    </w:p>
    <w:p w:rsidR="008A3A53" w:rsidRPr="003440B8" w:rsidRDefault="008A3A53" w:rsidP="0093623F">
      <w:pPr>
        <w:pStyle w:val="a7"/>
        <w:spacing w:after="0"/>
        <w:ind w:left="4536"/>
        <w:rPr>
          <w:rFonts w:ascii="Times New Roman" w:hAnsi="Times New Roman"/>
          <w:i/>
          <w:color w:val="auto"/>
          <w:sz w:val="32"/>
          <w:szCs w:val="32"/>
        </w:rPr>
      </w:pPr>
      <w:r w:rsidRPr="003440B8">
        <w:rPr>
          <w:rFonts w:ascii="Times New Roman" w:hAnsi="Times New Roman"/>
          <w:i/>
          <w:color w:val="auto"/>
          <w:sz w:val="32"/>
          <w:szCs w:val="32"/>
          <w:lang w:val="uk-UA"/>
        </w:rPr>
        <w:t xml:space="preserve">e-mail: </w:t>
      </w:r>
      <w:hyperlink r:id="rId89" w:history="1">
        <w:r w:rsidRPr="003440B8">
          <w:rPr>
            <w:rStyle w:val="a4"/>
            <w:rFonts w:ascii="Times New Roman" w:hAnsi="Times New Roman"/>
            <w:i/>
            <w:color w:val="auto"/>
            <w:sz w:val="32"/>
            <w:szCs w:val="32"/>
            <w:lang w:val="uk-UA"/>
          </w:rPr>
          <w:t>olga_ku81@mail.ru</w:t>
        </w:r>
      </w:hyperlink>
    </w:p>
    <w:p w:rsidR="008A3A53" w:rsidRPr="003440B8" w:rsidRDefault="008A3A53" w:rsidP="008A3A53">
      <w:pPr>
        <w:pStyle w:val="a7"/>
        <w:spacing w:after="0"/>
        <w:ind w:firstLine="720"/>
        <w:rPr>
          <w:rFonts w:ascii="Times New Roman" w:hAnsi="Times New Roman"/>
          <w:i/>
          <w:color w:val="auto"/>
          <w:sz w:val="32"/>
          <w:szCs w:val="32"/>
        </w:rPr>
      </w:pPr>
    </w:p>
    <w:p w:rsidR="008A3A53" w:rsidRPr="003440B8" w:rsidRDefault="008A3A53" w:rsidP="008A3A53">
      <w:pPr>
        <w:pStyle w:val="a7"/>
        <w:spacing w:after="0"/>
        <w:ind w:firstLine="709"/>
        <w:jc w:val="both"/>
        <w:rPr>
          <w:rFonts w:ascii="Times New Roman" w:hAnsi="Times New Roman"/>
          <w:color w:val="auto"/>
          <w:sz w:val="32"/>
          <w:szCs w:val="32"/>
          <w:lang w:val="uk-UA"/>
        </w:rPr>
      </w:pPr>
      <w:r w:rsidRPr="003440B8">
        <w:rPr>
          <w:rFonts w:ascii="Times New Roman" w:hAnsi="Times New Roman"/>
          <w:color w:val="auto"/>
          <w:sz w:val="32"/>
          <w:szCs w:val="32"/>
          <w:lang w:val="uk-UA"/>
        </w:rPr>
        <w:t xml:space="preserve">Прояви кризових ситуацій завжди деформують розвиток і функціонування української економіки як гілки світової економічної </w:t>
      </w:r>
      <w:r w:rsidRPr="003440B8">
        <w:rPr>
          <w:rFonts w:ascii="Times New Roman" w:hAnsi="Times New Roman"/>
          <w:color w:val="auto"/>
          <w:sz w:val="32"/>
          <w:szCs w:val="32"/>
          <w:lang w:val="uk-UA"/>
        </w:rPr>
        <w:lastRenderedPageBreak/>
        <w:t xml:space="preserve">системи. Сьогодні в нашій державі склалися далеко не прості умови для розвитку бізнесу. Значна частина вітчизняних підприємств опинилися у скрутному фінансовому становищі, а ще більша їх кількість вже збанкрутувала. Аналіз кризових явищ та дослідження їх причин та наслідків є необхідним для попередження їх виникнення та усунення. Чітке розуміння поняття „криза” допоможе краще </w:t>
      </w:r>
      <w:r w:rsidRPr="003440B8">
        <w:rPr>
          <w:rFonts w:ascii="Times New Roman" w:hAnsi="Times New Roman"/>
          <w:color w:val="auto"/>
          <w:sz w:val="32"/>
          <w:szCs w:val="32"/>
        </w:rPr>
        <w:t>освоїти</w:t>
      </w:r>
      <w:r w:rsidRPr="003440B8">
        <w:rPr>
          <w:rFonts w:ascii="Times New Roman" w:hAnsi="Times New Roman"/>
          <w:color w:val="auto"/>
          <w:sz w:val="32"/>
          <w:szCs w:val="32"/>
          <w:lang w:val="uk-UA"/>
        </w:rPr>
        <w:t xml:space="preserve"> процедуру відновлення платоспроможності суб’єкта господарювання.</w:t>
      </w:r>
    </w:p>
    <w:p w:rsidR="008A3A53" w:rsidRPr="003440B8" w:rsidRDefault="008A3A53" w:rsidP="008A3A53">
      <w:pPr>
        <w:pStyle w:val="a7"/>
        <w:spacing w:after="0"/>
        <w:ind w:firstLine="709"/>
        <w:jc w:val="both"/>
        <w:rPr>
          <w:rFonts w:ascii="Times New Roman" w:hAnsi="Times New Roman"/>
          <w:color w:val="auto"/>
          <w:sz w:val="32"/>
          <w:szCs w:val="32"/>
          <w:lang w:val="uk-UA"/>
        </w:rPr>
      </w:pPr>
      <w:r w:rsidRPr="003440B8">
        <w:rPr>
          <w:rFonts w:ascii="Times New Roman" w:hAnsi="Times New Roman"/>
          <w:color w:val="auto"/>
          <w:sz w:val="32"/>
          <w:szCs w:val="32"/>
          <w:lang w:val="uk-UA"/>
        </w:rPr>
        <w:t>У сучасній літературі ще не сформоване загальновизнане уявлення про кризи в розвитку соціально-економічної системи. Так, поняття „криза” у тлумачному словнику В. Даля визначається як перелом, або переворот. Відомі російські лінгвісти Ожегов С. І., Шведова Н. Ю., пов’язували термін „криза” з протиріччями в розвитку суспільства, розбалансованістю економічного життя і, взагалі, з скрутним становищем.</w:t>
      </w:r>
    </w:p>
    <w:p w:rsidR="008A3A53" w:rsidRPr="003440B8" w:rsidRDefault="008A3A53" w:rsidP="008A3A53">
      <w:pPr>
        <w:pStyle w:val="a7"/>
        <w:spacing w:after="0"/>
        <w:ind w:firstLine="709"/>
        <w:jc w:val="both"/>
        <w:rPr>
          <w:rFonts w:ascii="Times New Roman" w:hAnsi="Times New Roman"/>
          <w:color w:val="auto"/>
          <w:sz w:val="32"/>
          <w:szCs w:val="32"/>
          <w:lang w:val="uk-UA"/>
        </w:rPr>
      </w:pPr>
      <w:r w:rsidRPr="003440B8">
        <w:rPr>
          <w:rFonts w:ascii="Times New Roman" w:hAnsi="Times New Roman"/>
          <w:color w:val="auto"/>
          <w:sz w:val="32"/>
          <w:szCs w:val="32"/>
          <w:lang w:val="uk-UA"/>
        </w:rPr>
        <w:t>На макроекономічному рівні (на державному рівні) поняття „криза” зазвичай розуміється як спад кон’юнктури, виробництва, інвестицій, зайнятості</w:t>
      </w:r>
      <w:r w:rsidRPr="003440B8">
        <w:rPr>
          <w:rFonts w:ascii="Times New Roman" w:hAnsi="Times New Roman"/>
          <w:i/>
          <w:iCs/>
          <w:color w:val="auto"/>
          <w:sz w:val="32"/>
          <w:szCs w:val="32"/>
          <w:lang w:val="uk-UA"/>
        </w:rPr>
        <w:t xml:space="preserve">. </w:t>
      </w:r>
      <w:r w:rsidRPr="003440B8">
        <w:rPr>
          <w:rFonts w:ascii="Times New Roman" w:hAnsi="Times New Roman"/>
          <w:color w:val="auto"/>
          <w:sz w:val="32"/>
          <w:szCs w:val="32"/>
          <w:lang w:val="uk-UA"/>
        </w:rPr>
        <w:t>Представники макроекономіки відомі світові науковці і економісти (Брігхем Ю., Гапенські Л., Ван Хорн Дж., Шарп У., Кейнс Дж. та ін.) у своїх наукових працях пов’язують поняття „криза” на макрорівні, із загальними циклічними коливаннями в економіці країни.</w:t>
      </w:r>
    </w:p>
    <w:p w:rsidR="008A3A53" w:rsidRPr="003440B8" w:rsidRDefault="008A3A53" w:rsidP="008A3A53">
      <w:pPr>
        <w:pStyle w:val="a7"/>
        <w:spacing w:after="0"/>
        <w:ind w:firstLine="709"/>
        <w:jc w:val="both"/>
        <w:rPr>
          <w:rFonts w:ascii="Times New Roman" w:hAnsi="Times New Roman"/>
          <w:color w:val="auto"/>
          <w:sz w:val="32"/>
          <w:szCs w:val="32"/>
          <w:lang w:val="uk-UA"/>
        </w:rPr>
      </w:pPr>
      <w:r w:rsidRPr="003440B8">
        <w:rPr>
          <w:rFonts w:ascii="Times New Roman" w:hAnsi="Times New Roman"/>
          <w:color w:val="auto"/>
          <w:sz w:val="32"/>
          <w:szCs w:val="32"/>
          <w:lang w:val="uk-UA"/>
        </w:rPr>
        <w:t>На мікрорівні (підприємство) за думкою Ростоу У., Леві Л., Фішера І., “криза” визначається, як порушення у сфері грошово-кредитних відносин на підприємстві. У той же час, як Фомін Я., Захарченко В., Балабанов І. вважають, що поняття “криза” відноситься лише до процесів макроекономічного розвитку, а в масштабах фірми чи підприємства, існують тільки більш-менш гострі проблеми, викликані помилками чи непрофесіоналізмом управління. І все таки окремі економісти розуміють кризу як дефіцит грошових коштів для підтримання виробничих і фінансових потреб [1].</w:t>
      </w:r>
    </w:p>
    <w:p w:rsidR="008A3A53" w:rsidRPr="003440B8" w:rsidRDefault="008A3A53" w:rsidP="008A3A53">
      <w:pPr>
        <w:pStyle w:val="a7"/>
        <w:spacing w:after="0"/>
        <w:ind w:firstLine="709"/>
        <w:jc w:val="both"/>
        <w:rPr>
          <w:rFonts w:ascii="Times New Roman" w:hAnsi="Times New Roman"/>
          <w:color w:val="auto"/>
          <w:sz w:val="32"/>
          <w:szCs w:val="32"/>
          <w:lang w:val="uk-UA"/>
        </w:rPr>
      </w:pPr>
      <w:r w:rsidRPr="003440B8">
        <w:rPr>
          <w:rFonts w:ascii="Times New Roman" w:hAnsi="Times New Roman"/>
          <w:color w:val="auto"/>
          <w:sz w:val="32"/>
          <w:szCs w:val="32"/>
          <w:lang w:val="uk-UA"/>
        </w:rPr>
        <w:t>Але незважаючи на вищевикладені негативні підходи до  поняття кризи, багато вчених вважають її необхідним елементом прогресивних зрушень. Норберт Т. наголошує, що кризові ситуації стають поштовхом до змін [4]. Такої ж думки дотримується Ю.М. Осипов, вважаючи кризу не кінцем і не катастрофою, а обов’язковою передумовою та умовою якісного стрибка [</w:t>
      </w:r>
      <w:r w:rsidRPr="003440B8">
        <w:rPr>
          <w:rFonts w:ascii="Times New Roman" w:hAnsi="Times New Roman"/>
          <w:color w:val="auto"/>
          <w:sz w:val="32"/>
          <w:szCs w:val="32"/>
        </w:rPr>
        <w:t>5</w:t>
      </w:r>
      <w:r w:rsidRPr="003440B8">
        <w:rPr>
          <w:rFonts w:ascii="Times New Roman" w:hAnsi="Times New Roman"/>
          <w:color w:val="auto"/>
          <w:sz w:val="32"/>
          <w:szCs w:val="32"/>
          <w:lang w:val="uk-UA"/>
        </w:rPr>
        <w:t>].</w:t>
      </w:r>
    </w:p>
    <w:p w:rsidR="008A3A53" w:rsidRPr="003440B8" w:rsidRDefault="008A3A53" w:rsidP="008A3A53">
      <w:pPr>
        <w:pStyle w:val="a7"/>
        <w:spacing w:after="0"/>
        <w:ind w:firstLine="709"/>
        <w:jc w:val="both"/>
        <w:rPr>
          <w:rFonts w:ascii="Times New Roman" w:hAnsi="Times New Roman"/>
          <w:color w:val="auto"/>
          <w:sz w:val="32"/>
          <w:szCs w:val="32"/>
          <w:lang w:val="uk-UA"/>
        </w:rPr>
      </w:pPr>
      <w:r w:rsidRPr="003440B8">
        <w:rPr>
          <w:rFonts w:ascii="Times New Roman" w:hAnsi="Times New Roman"/>
          <w:color w:val="auto"/>
          <w:sz w:val="32"/>
          <w:szCs w:val="32"/>
          <w:lang w:val="uk-UA"/>
        </w:rPr>
        <w:t>Отже, розглянуті вище трактування відображають два основних ставлення до кризових ситуацій – негативне та позитивне.</w:t>
      </w:r>
    </w:p>
    <w:p w:rsidR="008A3A53" w:rsidRPr="003440B8" w:rsidRDefault="008A3A53" w:rsidP="008A3A53">
      <w:pPr>
        <w:pStyle w:val="a7"/>
        <w:spacing w:after="0"/>
        <w:ind w:firstLine="709"/>
        <w:jc w:val="both"/>
        <w:rPr>
          <w:rFonts w:ascii="Times New Roman" w:hAnsi="Times New Roman"/>
          <w:color w:val="auto"/>
          <w:sz w:val="32"/>
          <w:szCs w:val="32"/>
          <w:lang w:val="uk-UA"/>
        </w:rPr>
      </w:pPr>
      <w:r w:rsidRPr="003440B8">
        <w:rPr>
          <w:rFonts w:ascii="Times New Roman" w:hAnsi="Times New Roman"/>
          <w:color w:val="auto"/>
          <w:sz w:val="32"/>
          <w:szCs w:val="32"/>
          <w:lang w:val="uk-UA"/>
        </w:rPr>
        <w:lastRenderedPageBreak/>
        <w:t>Кожна криза переживає декілька ет</w:t>
      </w:r>
      <w:r w:rsidRPr="003440B8">
        <w:rPr>
          <w:rFonts w:ascii="Times New Roman" w:hAnsi="Times New Roman"/>
          <w:color w:val="auto"/>
          <w:sz w:val="32"/>
          <w:szCs w:val="32"/>
        </w:rPr>
        <w:t>а</w:t>
      </w:r>
      <w:r w:rsidRPr="003440B8">
        <w:rPr>
          <w:rFonts w:ascii="Times New Roman" w:hAnsi="Times New Roman"/>
          <w:color w:val="auto"/>
          <w:sz w:val="32"/>
          <w:szCs w:val="32"/>
          <w:lang w:val="uk-UA"/>
        </w:rPr>
        <w:t>пів в своїй динаміці:</w:t>
      </w:r>
    </w:p>
    <w:p w:rsidR="008A3A53" w:rsidRPr="003440B8" w:rsidRDefault="008A3A53" w:rsidP="008A3A53">
      <w:pPr>
        <w:pStyle w:val="a7"/>
        <w:spacing w:after="0"/>
        <w:ind w:firstLine="709"/>
        <w:jc w:val="both"/>
        <w:rPr>
          <w:rFonts w:ascii="Times New Roman" w:hAnsi="Times New Roman"/>
          <w:color w:val="auto"/>
          <w:sz w:val="32"/>
          <w:szCs w:val="32"/>
          <w:lang w:val="uk-UA"/>
        </w:rPr>
      </w:pPr>
      <w:r w:rsidRPr="003440B8">
        <w:rPr>
          <w:rFonts w:ascii="Times New Roman" w:hAnsi="Times New Roman"/>
          <w:color w:val="auto"/>
          <w:sz w:val="32"/>
          <w:szCs w:val="32"/>
          <w:lang w:val="uk-UA"/>
        </w:rPr>
        <w:t>1) прихований період, коли його передумови назрівають, але ще не прориваються назовні;</w:t>
      </w:r>
    </w:p>
    <w:p w:rsidR="008A3A53" w:rsidRPr="003440B8" w:rsidRDefault="008A3A53" w:rsidP="008A3A53">
      <w:pPr>
        <w:pStyle w:val="a7"/>
        <w:spacing w:after="0"/>
        <w:ind w:firstLine="709"/>
        <w:jc w:val="both"/>
        <w:rPr>
          <w:rFonts w:ascii="Times New Roman" w:hAnsi="Times New Roman"/>
          <w:color w:val="auto"/>
          <w:sz w:val="32"/>
          <w:szCs w:val="32"/>
          <w:lang w:val="uk-UA"/>
        </w:rPr>
      </w:pPr>
      <w:r w:rsidRPr="003440B8">
        <w:rPr>
          <w:rFonts w:ascii="Times New Roman" w:hAnsi="Times New Roman"/>
          <w:color w:val="auto"/>
          <w:sz w:val="32"/>
          <w:szCs w:val="32"/>
          <w:lang w:val="uk-UA"/>
        </w:rPr>
        <w:t>2) період обвалу, стрімкого загострення всіх протиріч, різкого погіршення показників динаміки. В цей період набирають силу, відкрито проявляються та вступають в боротьбу елементи наступної, майбутньої системи. Порушується стійкість та зростає інтенсивність варіантів розвитку підсистеми;</w:t>
      </w:r>
    </w:p>
    <w:p w:rsidR="008A3A53" w:rsidRPr="003440B8" w:rsidRDefault="008A3A53" w:rsidP="008A3A53">
      <w:pPr>
        <w:pStyle w:val="a7"/>
        <w:spacing w:after="0"/>
        <w:ind w:firstLine="709"/>
        <w:jc w:val="both"/>
        <w:rPr>
          <w:rFonts w:ascii="Times New Roman" w:hAnsi="Times New Roman"/>
          <w:color w:val="auto"/>
          <w:sz w:val="32"/>
          <w:szCs w:val="32"/>
          <w:lang w:val="uk-UA"/>
        </w:rPr>
      </w:pPr>
      <w:r w:rsidRPr="003440B8">
        <w:rPr>
          <w:rFonts w:ascii="Times New Roman" w:hAnsi="Times New Roman"/>
          <w:color w:val="auto"/>
          <w:sz w:val="32"/>
          <w:szCs w:val="32"/>
          <w:lang w:val="uk-UA"/>
        </w:rPr>
        <w:t>3) період пом’якшення кризи, створення передумов для її подолання, переходу до фази депресії, яка забезпечує тимчасову рівновагу рівновагу між втраченою силою системи, та новою силою, що затвердилася [3].</w:t>
      </w:r>
    </w:p>
    <w:p w:rsidR="008A3A53" w:rsidRPr="003440B8" w:rsidRDefault="008A3A53" w:rsidP="008A3A53">
      <w:pPr>
        <w:pStyle w:val="a7"/>
        <w:spacing w:after="0"/>
        <w:ind w:firstLine="709"/>
        <w:jc w:val="both"/>
        <w:rPr>
          <w:rFonts w:ascii="Times New Roman" w:hAnsi="Times New Roman"/>
          <w:color w:val="auto"/>
          <w:sz w:val="32"/>
          <w:szCs w:val="32"/>
          <w:lang w:val="uk-UA"/>
        </w:rPr>
      </w:pPr>
      <w:r w:rsidRPr="003440B8">
        <w:rPr>
          <w:rFonts w:ascii="Times New Roman" w:hAnsi="Times New Roman"/>
          <w:color w:val="auto"/>
          <w:sz w:val="32"/>
          <w:szCs w:val="32"/>
          <w:lang w:val="uk-UA"/>
        </w:rPr>
        <w:t>У літературних джерелах по-різному класифікуються кризи мікрорівня, а головне – що самими визначеннями вони вказують напря</w:t>
      </w:r>
      <w:r w:rsidRPr="003440B8">
        <w:rPr>
          <w:rFonts w:ascii="Times New Roman" w:hAnsi="Times New Roman"/>
          <w:color w:val="auto"/>
          <w:sz w:val="32"/>
          <w:szCs w:val="32"/>
        </w:rPr>
        <w:t>м</w:t>
      </w:r>
      <w:r w:rsidRPr="003440B8">
        <w:rPr>
          <w:rFonts w:ascii="Times New Roman" w:hAnsi="Times New Roman"/>
          <w:color w:val="auto"/>
          <w:sz w:val="32"/>
          <w:szCs w:val="32"/>
          <w:lang w:val="uk-UA"/>
        </w:rPr>
        <w:t>к</w:t>
      </w:r>
      <w:r w:rsidRPr="003440B8">
        <w:rPr>
          <w:rFonts w:ascii="Times New Roman" w:hAnsi="Times New Roman"/>
          <w:color w:val="auto"/>
          <w:sz w:val="32"/>
          <w:szCs w:val="32"/>
        </w:rPr>
        <w:t>и можливих змін.</w:t>
      </w:r>
    </w:p>
    <w:p w:rsidR="008A3A53" w:rsidRPr="003440B8" w:rsidRDefault="008A3A53" w:rsidP="008A3A53">
      <w:pPr>
        <w:pStyle w:val="a7"/>
        <w:spacing w:after="0"/>
        <w:ind w:firstLine="709"/>
        <w:jc w:val="both"/>
        <w:rPr>
          <w:rFonts w:ascii="Times New Roman" w:hAnsi="Times New Roman"/>
          <w:color w:val="auto"/>
          <w:sz w:val="32"/>
          <w:szCs w:val="32"/>
          <w:lang w:val="uk-UA"/>
        </w:rPr>
      </w:pPr>
      <w:r w:rsidRPr="003440B8">
        <w:rPr>
          <w:rFonts w:ascii="Times New Roman" w:hAnsi="Times New Roman"/>
          <w:color w:val="auto"/>
          <w:sz w:val="32"/>
          <w:szCs w:val="32"/>
          <w:lang w:val="uk-UA"/>
        </w:rPr>
        <w:t>Так Норберт Том приводить наступну класифікацію криз:</w:t>
      </w:r>
    </w:p>
    <w:p w:rsidR="008A3A53" w:rsidRPr="003440B8" w:rsidRDefault="008A3A53" w:rsidP="00E50143">
      <w:pPr>
        <w:pStyle w:val="a7"/>
        <w:numPr>
          <w:ilvl w:val="0"/>
          <w:numId w:val="39"/>
        </w:numPr>
        <w:tabs>
          <w:tab w:val="clear" w:pos="420"/>
          <w:tab w:val="num" w:pos="0"/>
        </w:tabs>
        <w:spacing w:after="0"/>
        <w:ind w:left="0" w:firstLine="426"/>
        <w:jc w:val="both"/>
        <w:rPr>
          <w:rFonts w:ascii="Times New Roman" w:hAnsi="Times New Roman"/>
          <w:color w:val="auto"/>
          <w:sz w:val="32"/>
          <w:szCs w:val="32"/>
          <w:lang w:val="uk-UA"/>
        </w:rPr>
      </w:pPr>
      <w:r w:rsidRPr="003440B8">
        <w:rPr>
          <w:rFonts w:ascii="Times New Roman" w:hAnsi="Times New Roman"/>
          <w:color w:val="auto"/>
          <w:sz w:val="32"/>
          <w:szCs w:val="32"/>
          <w:lang w:val="uk-UA"/>
        </w:rPr>
        <w:t>ліквідності (реальна втрата платоспроможності);</w:t>
      </w:r>
    </w:p>
    <w:p w:rsidR="008A3A53" w:rsidRPr="003440B8" w:rsidRDefault="008A3A53" w:rsidP="00E50143">
      <w:pPr>
        <w:pStyle w:val="a7"/>
        <w:numPr>
          <w:ilvl w:val="0"/>
          <w:numId w:val="39"/>
        </w:numPr>
        <w:tabs>
          <w:tab w:val="clear" w:pos="420"/>
          <w:tab w:val="num" w:pos="0"/>
        </w:tabs>
        <w:spacing w:after="0"/>
        <w:ind w:left="0" w:firstLine="426"/>
        <w:jc w:val="both"/>
        <w:rPr>
          <w:rFonts w:ascii="Times New Roman" w:hAnsi="Times New Roman"/>
          <w:color w:val="auto"/>
          <w:sz w:val="32"/>
          <w:szCs w:val="32"/>
          <w:lang w:val="uk-UA"/>
        </w:rPr>
      </w:pPr>
      <w:r w:rsidRPr="003440B8">
        <w:rPr>
          <w:rFonts w:ascii="Times New Roman" w:hAnsi="Times New Roman"/>
          <w:color w:val="auto"/>
          <w:sz w:val="32"/>
          <w:szCs w:val="32"/>
          <w:lang w:val="uk-UA"/>
        </w:rPr>
        <w:t>успіху (відхилення фактичного стану від запланованого);</w:t>
      </w:r>
    </w:p>
    <w:p w:rsidR="008A3A53" w:rsidRPr="003440B8" w:rsidRDefault="008A3A53" w:rsidP="00E50143">
      <w:pPr>
        <w:pStyle w:val="a7"/>
        <w:numPr>
          <w:ilvl w:val="0"/>
          <w:numId w:val="39"/>
        </w:numPr>
        <w:tabs>
          <w:tab w:val="clear" w:pos="420"/>
          <w:tab w:val="num" w:pos="0"/>
        </w:tabs>
        <w:spacing w:after="0"/>
        <w:ind w:left="0" w:firstLine="426"/>
        <w:jc w:val="both"/>
        <w:rPr>
          <w:rFonts w:ascii="Times New Roman" w:hAnsi="Times New Roman"/>
          <w:color w:val="auto"/>
          <w:sz w:val="32"/>
          <w:szCs w:val="32"/>
          <w:lang w:val="uk-UA"/>
        </w:rPr>
      </w:pPr>
      <w:r w:rsidRPr="003440B8">
        <w:rPr>
          <w:rFonts w:ascii="Times New Roman" w:hAnsi="Times New Roman"/>
          <w:color w:val="auto"/>
          <w:sz w:val="32"/>
          <w:szCs w:val="32"/>
          <w:lang w:val="uk-UA"/>
        </w:rPr>
        <w:t>стратегічна (збої в розвитку підприємства, послаблення можливостей у конкурентній боротьбі)</w:t>
      </w:r>
      <w:r w:rsidRPr="003440B8">
        <w:rPr>
          <w:rFonts w:ascii="Times New Roman" w:hAnsi="Times New Roman"/>
          <w:color w:val="auto"/>
          <w:sz w:val="32"/>
          <w:szCs w:val="32"/>
        </w:rPr>
        <w:t xml:space="preserve"> [4]</w:t>
      </w:r>
      <w:r w:rsidRPr="003440B8">
        <w:rPr>
          <w:rFonts w:ascii="Times New Roman" w:hAnsi="Times New Roman"/>
          <w:color w:val="auto"/>
          <w:sz w:val="32"/>
          <w:szCs w:val="32"/>
          <w:lang w:val="uk-UA"/>
        </w:rPr>
        <w:t>.</w:t>
      </w:r>
    </w:p>
    <w:p w:rsidR="008A3A53" w:rsidRPr="003440B8" w:rsidRDefault="008A3A53" w:rsidP="008A3A53">
      <w:pPr>
        <w:pStyle w:val="a7"/>
        <w:spacing w:after="0"/>
        <w:ind w:firstLine="709"/>
        <w:jc w:val="both"/>
        <w:rPr>
          <w:rFonts w:ascii="Times New Roman" w:hAnsi="Times New Roman"/>
          <w:color w:val="auto"/>
          <w:sz w:val="32"/>
          <w:szCs w:val="32"/>
          <w:lang w:val="uk-UA"/>
        </w:rPr>
      </w:pPr>
      <w:r w:rsidRPr="003440B8">
        <w:rPr>
          <w:rFonts w:ascii="Times New Roman" w:hAnsi="Times New Roman"/>
          <w:color w:val="auto"/>
          <w:sz w:val="32"/>
          <w:szCs w:val="32"/>
          <w:lang w:val="uk-UA"/>
        </w:rPr>
        <w:t>Євсєєв А. розмежовує кризи:</w:t>
      </w:r>
    </w:p>
    <w:p w:rsidR="008A3A53" w:rsidRPr="003440B8" w:rsidRDefault="008A3A53" w:rsidP="00E50143">
      <w:pPr>
        <w:pStyle w:val="a7"/>
        <w:numPr>
          <w:ilvl w:val="0"/>
          <w:numId w:val="39"/>
        </w:numPr>
        <w:tabs>
          <w:tab w:val="clear" w:pos="420"/>
          <w:tab w:val="num" w:pos="0"/>
        </w:tabs>
        <w:spacing w:after="0"/>
        <w:ind w:left="0" w:firstLine="426"/>
        <w:jc w:val="both"/>
        <w:rPr>
          <w:rFonts w:ascii="Times New Roman" w:hAnsi="Times New Roman"/>
          <w:color w:val="auto"/>
          <w:sz w:val="32"/>
          <w:szCs w:val="32"/>
          <w:lang w:val="uk-UA"/>
        </w:rPr>
      </w:pPr>
      <w:r w:rsidRPr="003440B8">
        <w:rPr>
          <w:rFonts w:ascii="Times New Roman" w:hAnsi="Times New Roman"/>
          <w:color w:val="auto"/>
          <w:sz w:val="32"/>
          <w:szCs w:val="32"/>
          <w:lang w:val="uk-UA"/>
        </w:rPr>
        <w:t>власників підприємства (неотримання доходів, збитки);</w:t>
      </w:r>
    </w:p>
    <w:p w:rsidR="008A3A53" w:rsidRPr="003440B8" w:rsidRDefault="008A3A53" w:rsidP="00E50143">
      <w:pPr>
        <w:pStyle w:val="a7"/>
        <w:numPr>
          <w:ilvl w:val="0"/>
          <w:numId w:val="39"/>
        </w:numPr>
        <w:tabs>
          <w:tab w:val="clear" w:pos="420"/>
          <w:tab w:val="num" w:pos="0"/>
        </w:tabs>
        <w:spacing w:after="0"/>
        <w:ind w:left="0" w:firstLine="426"/>
        <w:jc w:val="both"/>
        <w:rPr>
          <w:rFonts w:ascii="Times New Roman" w:hAnsi="Times New Roman"/>
          <w:color w:val="auto"/>
          <w:sz w:val="32"/>
          <w:szCs w:val="32"/>
          <w:lang w:val="uk-UA"/>
        </w:rPr>
      </w:pPr>
      <w:r w:rsidRPr="003440B8">
        <w:rPr>
          <w:rFonts w:ascii="Times New Roman" w:hAnsi="Times New Roman"/>
          <w:color w:val="auto"/>
          <w:sz w:val="32"/>
          <w:szCs w:val="32"/>
          <w:lang w:val="uk-UA"/>
        </w:rPr>
        <w:t>кредиторів (втрата платоспроможності);</w:t>
      </w:r>
    </w:p>
    <w:p w:rsidR="008A3A53" w:rsidRPr="003440B8" w:rsidRDefault="008A3A53" w:rsidP="00E50143">
      <w:pPr>
        <w:pStyle w:val="a7"/>
        <w:numPr>
          <w:ilvl w:val="0"/>
          <w:numId w:val="39"/>
        </w:numPr>
        <w:tabs>
          <w:tab w:val="clear" w:pos="420"/>
          <w:tab w:val="num" w:pos="0"/>
        </w:tabs>
        <w:spacing w:after="0"/>
        <w:ind w:left="0" w:firstLine="426"/>
        <w:jc w:val="both"/>
        <w:rPr>
          <w:rFonts w:ascii="Times New Roman" w:hAnsi="Times New Roman"/>
          <w:color w:val="auto"/>
          <w:sz w:val="32"/>
          <w:szCs w:val="32"/>
          <w:lang w:val="uk-UA"/>
        </w:rPr>
      </w:pPr>
      <w:r w:rsidRPr="003440B8">
        <w:rPr>
          <w:rFonts w:ascii="Times New Roman" w:hAnsi="Times New Roman"/>
          <w:color w:val="auto"/>
          <w:sz w:val="32"/>
          <w:szCs w:val="32"/>
          <w:lang w:val="uk-UA"/>
        </w:rPr>
        <w:t>законодавче регулювання в інтересах кредиторів (санація або ліквідація)</w:t>
      </w:r>
      <w:r w:rsidRPr="003440B8">
        <w:rPr>
          <w:rFonts w:ascii="Times New Roman" w:hAnsi="Times New Roman"/>
          <w:color w:val="auto"/>
          <w:sz w:val="32"/>
          <w:szCs w:val="32"/>
        </w:rPr>
        <w:t xml:space="preserve"> [2]</w:t>
      </w:r>
      <w:r w:rsidRPr="003440B8">
        <w:rPr>
          <w:rFonts w:ascii="Times New Roman" w:hAnsi="Times New Roman"/>
          <w:color w:val="auto"/>
          <w:sz w:val="32"/>
          <w:szCs w:val="32"/>
          <w:lang w:val="uk-UA"/>
        </w:rPr>
        <w:t>.</w:t>
      </w:r>
    </w:p>
    <w:p w:rsidR="008A3A53" w:rsidRPr="003440B8" w:rsidRDefault="008A3A53" w:rsidP="008A3A53">
      <w:pPr>
        <w:pStyle w:val="a7"/>
        <w:spacing w:after="0"/>
        <w:ind w:firstLine="709"/>
        <w:jc w:val="both"/>
        <w:rPr>
          <w:rFonts w:ascii="Times New Roman" w:hAnsi="Times New Roman"/>
          <w:color w:val="auto"/>
          <w:sz w:val="32"/>
          <w:szCs w:val="32"/>
          <w:lang w:val="uk-UA"/>
        </w:rPr>
      </w:pPr>
      <w:r w:rsidRPr="003440B8">
        <w:rPr>
          <w:rFonts w:ascii="Times New Roman" w:hAnsi="Times New Roman"/>
          <w:color w:val="auto"/>
          <w:sz w:val="32"/>
          <w:szCs w:val="32"/>
          <w:lang w:val="uk-UA"/>
        </w:rPr>
        <w:t>Терещенко О.О. бачить наступні кризи:</w:t>
      </w:r>
    </w:p>
    <w:p w:rsidR="008A3A53" w:rsidRPr="003440B8" w:rsidRDefault="008A3A53" w:rsidP="00E50143">
      <w:pPr>
        <w:pStyle w:val="a7"/>
        <w:numPr>
          <w:ilvl w:val="0"/>
          <w:numId w:val="39"/>
        </w:numPr>
        <w:tabs>
          <w:tab w:val="clear" w:pos="420"/>
          <w:tab w:val="num" w:pos="0"/>
        </w:tabs>
        <w:spacing w:after="0"/>
        <w:ind w:left="0" w:firstLine="426"/>
        <w:jc w:val="both"/>
        <w:rPr>
          <w:rFonts w:ascii="Times New Roman" w:hAnsi="Times New Roman"/>
          <w:color w:val="auto"/>
          <w:sz w:val="32"/>
          <w:szCs w:val="32"/>
          <w:lang w:val="uk-UA"/>
        </w:rPr>
      </w:pPr>
      <w:r w:rsidRPr="003440B8">
        <w:rPr>
          <w:rFonts w:ascii="Times New Roman" w:hAnsi="Times New Roman"/>
          <w:color w:val="auto"/>
          <w:sz w:val="32"/>
          <w:szCs w:val="32"/>
          <w:lang w:val="uk-UA"/>
        </w:rPr>
        <w:t>стратегічна (припинення розвитку підприємства);</w:t>
      </w:r>
    </w:p>
    <w:p w:rsidR="008A3A53" w:rsidRPr="003440B8" w:rsidRDefault="008A3A53" w:rsidP="00E50143">
      <w:pPr>
        <w:pStyle w:val="a7"/>
        <w:numPr>
          <w:ilvl w:val="0"/>
          <w:numId w:val="39"/>
        </w:numPr>
        <w:tabs>
          <w:tab w:val="clear" w:pos="420"/>
          <w:tab w:val="num" w:pos="0"/>
        </w:tabs>
        <w:spacing w:after="0"/>
        <w:ind w:left="0" w:firstLine="426"/>
        <w:jc w:val="both"/>
        <w:rPr>
          <w:rFonts w:ascii="Times New Roman" w:hAnsi="Times New Roman"/>
          <w:color w:val="auto"/>
          <w:sz w:val="32"/>
          <w:szCs w:val="32"/>
          <w:lang w:val="uk-UA"/>
        </w:rPr>
      </w:pPr>
      <w:r w:rsidRPr="003440B8">
        <w:rPr>
          <w:rFonts w:ascii="Times New Roman" w:hAnsi="Times New Roman"/>
          <w:color w:val="auto"/>
          <w:sz w:val="32"/>
          <w:szCs w:val="32"/>
          <w:lang w:val="uk-UA"/>
        </w:rPr>
        <w:t>прибутковості (збитковість діяльності);</w:t>
      </w:r>
    </w:p>
    <w:p w:rsidR="008A3A53" w:rsidRPr="003440B8" w:rsidRDefault="008A3A53" w:rsidP="00E50143">
      <w:pPr>
        <w:pStyle w:val="a7"/>
        <w:numPr>
          <w:ilvl w:val="0"/>
          <w:numId w:val="39"/>
        </w:numPr>
        <w:tabs>
          <w:tab w:val="clear" w:pos="420"/>
          <w:tab w:val="num" w:pos="0"/>
        </w:tabs>
        <w:spacing w:after="0"/>
        <w:ind w:left="0" w:firstLine="426"/>
        <w:jc w:val="both"/>
        <w:rPr>
          <w:rFonts w:ascii="Times New Roman" w:hAnsi="Times New Roman"/>
          <w:color w:val="auto"/>
          <w:sz w:val="32"/>
          <w:szCs w:val="32"/>
          <w:lang w:val="uk-UA"/>
        </w:rPr>
      </w:pPr>
      <w:r w:rsidRPr="003440B8">
        <w:rPr>
          <w:rFonts w:ascii="Times New Roman" w:hAnsi="Times New Roman"/>
          <w:color w:val="auto"/>
          <w:sz w:val="32"/>
          <w:szCs w:val="32"/>
          <w:lang w:val="uk-UA"/>
        </w:rPr>
        <w:t>ліквідності (втрата платоспроможності)</w:t>
      </w:r>
      <w:r w:rsidRPr="003440B8">
        <w:rPr>
          <w:rFonts w:ascii="Times New Roman" w:hAnsi="Times New Roman"/>
          <w:color w:val="auto"/>
          <w:sz w:val="32"/>
          <w:szCs w:val="32"/>
          <w:lang w:val="en-US"/>
        </w:rPr>
        <w:t xml:space="preserve"> [6]</w:t>
      </w:r>
      <w:r w:rsidRPr="003440B8">
        <w:rPr>
          <w:rFonts w:ascii="Times New Roman" w:hAnsi="Times New Roman"/>
          <w:color w:val="auto"/>
          <w:sz w:val="32"/>
          <w:szCs w:val="32"/>
          <w:lang w:val="uk-UA"/>
        </w:rPr>
        <w:t>.</w:t>
      </w:r>
    </w:p>
    <w:p w:rsidR="008A3A53" w:rsidRPr="003440B8" w:rsidRDefault="008A3A53" w:rsidP="008A3A53">
      <w:pPr>
        <w:pStyle w:val="a7"/>
        <w:spacing w:after="0"/>
        <w:ind w:firstLine="709"/>
        <w:jc w:val="both"/>
        <w:rPr>
          <w:rFonts w:ascii="Times New Roman" w:hAnsi="Times New Roman"/>
          <w:color w:val="auto"/>
          <w:sz w:val="32"/>
          <w:szCs w:val="32"/>
          <w:lang w:val="uk-UA"/>
        </w:rPr>
      </w:pPr>
      <w:r w:rsidRPr="003440B8">
        <w:rPr>
          <w:rFonts w:ascii="Times New Roman" w:hAnsi="Times New Roman"/>
          <w:color w:val="auto"/>
          <w:sz w:val="32"/>
          <w:szCs w:val="32"/>
          <w:lang w:val="uk-UA"/>
        </w:rPr>
        <w:t>Але всі розглянуті класифікації подібні за основними ознаками кризи: втрата прибутковості, платоспроможності, неможливість подальшого нормального функціонування і розвитку.</w:t>
      </w:r>
    </w:p>
    <w:p w:rsidR="008A3A53" w:rsidRPr="003440B8" w:rsidRDefault="008A3A53" w:rsidP="008A3A53">
      <w:pPr>
        <w:pStyle w:val="a7"/>
        <w:spacing w:after="0"/>
        <w:ind w:firstLine="709"/>
        <w:jc w:val="both"/>
        <w:rPr>
          <w:rFonts w:ascii="Times New Roman" w:hAnsi="Times New Roman"/>
          <w:color w:val="auto"/>
          <w:sz w:val="32"/>
          <w:szCs w:val="32"/>
          <w:lang w:val="uk-UA"/>
        </w:rPr>
      </w:pPr>
      <w:r w:rsidRPr="003440B8">
        <w:rPr>
          <w:rFonts w:ascii="Times New Roman" w:hAnsi="Times New Roman"/>
          <w:color w:val="auto"/>
          <w:sz w:val="32"/>
          <w:szCs w:val="32"/>
          <w:lang w:val="uk-UA"/>
        </w:rPr>
        <w:t>Причини криз, що виникають на підприємстві, можуть бути різними. Вони поділяються на об’єктивні, пов’язані з циклічними потребами модернізації та реструктуризації підприємств, а також з несприятливими впливами зовнішнього середовища організацій, і суб’єктивні, що відображають помилки в управлінні.</w:t>
      </w:r>
    </w:p>
    <w:p w:rsidR="008A3A53" w:rsidRPr="003440B8" w:rsidRDefault="008A3A53" w:rsidP="008A3A53">
      <w:pPr>
        <w:pStyle w:val="a7"/>
        <w:spacing w:after="0"/>
        <w:ind w:firstLine="709"/>
        <w:jc w:val="both"/>
        <w:rPr>
          <w:rFonts w:ascii="Times New Roman" w:hAnsi="Times New Roman"/>
          <w:color w:val="auto"/>
          <w:sz w:val="32"/>
          <w:szCs w:val="32"/>
          <w:lang w:val="uk-UA"/>
        </w:rPr>
      </w:pPr>
      <w:r w:rsidRPr="003440B8">
        <w:rPr>
          <w:rFonts w:ascii="Times New Roman" w:hAnsi="Times New Roman"/>
          <w:color w:val="auto"/>
          <w:sz w:val="32"/>
          <w:szCs w:val="32"/>
          <w:lang w:val="uk-UA"/>
        </w:rPr>
        <w:lastRenderedPageBreak/>
        <w:t>Причини криз можуть мати як природний характер, що відображають явища клімату, землетрусу, повені та інші катаклізми природного походження, так і техногенний відбиток, пов</w:t>
      </w:r>
      <w:r w:rsidRPr="003440B8">
        <w:rPr>
          <w:rFonts w:ascii="Times New Roman" w:hAnsi="Times New Roman"/>
          <w:color w:val="auto"/>
          <w:sz w:val="32"/>
          <w:szCs w:val="32"/>
        </w:rPr>
        <w:t>’</w:t>
      </w:r>
      <w:r w:rsidRPr="003440B8">
        <w:rPr>
          <w:rFonts w:ascii="Times New Roman" w:hAnsi="Times New Roman"/>
          <w:color w:val="auto"/>
          <w:sz w:val="32"/>
          <w:szCs w:val="32"/>
          <w:lang w:val="uk-UA"/>
        </w:rPr>
        <w:t>язаний з діяльністю людини.</w:t>
      </w:r>
    </w:p>
    <w:p w:rsidR="008A3A53" w:rsidRPr="003440B8" w:rsidRDefault="008A3A53" w:rsidP="008A3A53">
      <w:pPr>
        <w:pStyle w:val="a7"/>
        <w:spacing w:after="0"/>
        <w:ind w:firstLine="709"/>
        <w:jc w:val="both"/>
        <w:rPr>
          <w:rFonts w:ascii="Times New Roman" w:hAnsi="Times New Roman"/>
          <w:color w:val="auto"/>
          <w:sz w:val="32"/>
          <w:szCs w:val="32"/>
          <w:lang w:val="uk-UA"/>
        </w:rPr>
      </w:pPr>
      <w:r w:rsidRPr="003440B8">
        <w:rPr>
          <w:rFonts w:ascii="Times New Roman" w:hAnsi="Times New Roman"/>
          <w:color w:val="auto"/>
          <w:sz w:val="32"/>
          <w:szCs w:val="32"/>
          <w:lang w:val="uk-UA"/>
        </w:rPr>
        <w:t>Причини кризи можуть бути зовнішні, або екзогенні (які не залежать від діяльності підприємства), та внутрішні, або ендогенні (що залежать від підприємства). Зовнішні пов’язані з тенденціями і стратегією макроекономічного розвитку чи навіть розвитку світової економіки, конкуренцією, політичною ситуацією в країні.</w:t>
      </w:r>
    </w:p>
    <w:p w:rsidR="008A3A53" w:rsidRPr="003440B8" w:rsidRDefault="008A3A53" w:rsidP="008A3A53">
      <w:pPr>
        <w:pStyle w:val="a7"/>
        <w:spacing w:after="0"/>
        <w:ind w:firstLine="709"/>
        <w:jc w:val="both"/>
        <w:rPr>
          <w:rFonts w:ascii="Times New Roman" w:hAnsi="Times New Roman"/>
          <w:color w:val="auto"/>
          <w:sz w:val="32"/>
          <w:szCs w:val="32"/>
          <w:lang w:val="uk-UA"/>
        </w:rPr>
      </w:pPr>
      <w:r w:rsidRPr="003440B8">
        <w:rPr>
          <w:rFonts w:ascii="Times New Roman" w:hAnsi="Times New Roman"/>
          <w:color w:val="auto"/>
          <w:sz w:val="32"/>
          <w:szCs w:val="32"/>
          <w:lang w:val="uk-UA"/>
        </w:rPr>
        <w:t>У розумінні кризи велике значення мають не тільки причини, а й її наслідки. Типовими наслідками кризового стану є:</w:t>
      </w:r>
    </w:p>
    <w:p w:rsidR="008A3A53" w:rsidRPr="003440B8" w:rsidRDefault="008A3A53" w:rsidP="00E50143">
      <w:pPr>
        <w:pStyle w:val="a7"/>
        <w:numPr>
          <w:ilvl w:val="0"/>
          <w:numId w:val="39"/>
        </w:numPr>
        <w:tabs>
          <w:tab w:val="clear" w:pos="420"/>
          <w:tab w:val="num" w:pos="0"/>
        </w:tabs>
        <w:spacing w:after="0"/>
        <w:ind w:left="0" w:firstLine="426"/>
        <w:jc w:val="both"/>
        <w:rPr>
          <w:rFonts w:ascii="Times New Roman" w:hAnsi="Times New Roman"/>
          <w:color w:val="auto"/>
          <w:sz w:val="32"/>
          <w:szCs w:val="32"/>
          <w:lang w:val="uk-UA"/>
        </w:rPr>
      </w:pPr>
      <w:r w:rsidRPr="003440B8">
        <w:rPr>
          <w:rFonts w:ascii="Times New Roman" w:hAnsi="Times New Roman"/>
          <w:color w:val="auto"/>
          <w:sz w:val="32"/>
          <w:szCs w:val="32"/>
          <w:lang w:val="uk-UA"/>
        </w:rPr>
        <w:t>втрата клієнтів і покупців готової продукції;</w:t>
      </w:r>
    </w:p>
    <w:p w:rsidR="008A3A53" w:rsidRPr="003440B8" w:rsidRDefault="008A3A53" w:rsidP="00E50143">
      <w:pPr>
        <w:pStyle w:val="a7"/>
        <w:numPr>
          <w:ilvl w:val="0"/>
          <w:numId w:val="39"/>
        </w:numPr>
        <w:tabs>
          <w:tab w:val="clear" w:pos="420"/>
          <w:tab w:val="num" w:pos="0"/>
        </w:tabs>
        <w:spacing w:after="0"/>
        <w:ind w:left="0" w:firstLine="426"/>
        <w:jc w:val="both"/>
        <w:rPr>
          <w:rFonts w:ascii="Times New Roman" w:hAnsi="Times New Roman"/>
          <w:color w:val="auto"/>
          <w:sz w:val="32"/>
          <w:szCs w:val="32"/>
          <w:lang w:val="uk-UA"/>
        </w:rPr>
      </w:pPr>
      <w:r w:rsidRPr="003440B8">
        <w:rPr>
          <w:rFonts w:ascii="Times New Roman" w:hAnsi="Times New Roman"/>
          <w:color w:val="auto"/>
          <w:sz w:val="32"/>
          <w:szCs w:val="32"/>
          <w:lang w:val="uk-UA"/>
        </w:rPr>
        <w:t>зменшення кількості замовлень і контрактів з продажу продукції;</w:t>
      </w:r>
    </w:p>
    <w:p w:rsidR="008A3A53" w:rsidRPr="003440B8" w:rsidRDefault="008A3A53" w:rsidP="00E50143">
      <w:pPr>
        <w:pStyle w:val="a7"/>
        <w:numPr>
          <w:ilvl w:val="0"/>
          <w:numId w:val="39"/>
        </w:numPr>
        <w:tabs>
          <w:tab w:val="clear" w:pos="420"/>
          <w:tab w:val="num" w:pos="0"/>
        </w:tabs>
        <w:spacing w:after="0"/>
        <w:ind w:left="0" w:firstLine="426"/>
        <w:jc w:val="both"/>
        <w:rPr>
          <w:rFonts w:ascii="Times New Roman" w:hAnsi="Times New Roman"/>
          <w:color w:val="auto"/>
          <w:sz w:val="32"/>
          <w:szCs w:val="32"/>
          <w:lang w:val="uk-UA"/>
        </w:rPr>
      </w:pPr>
      <w:r w:rsidRPr="003440B8">
        <w:rPr>
          <w:rFonts w:ascii="Times New Roman" w:hAnsi="Times New Roman"/>
          <w:color w:val="auto"/>
          <w:sz w:val="32"/>
          <w:szCs w:val="32"/>
          <w:lang w:val="uk-UA"/>
        </w:rPr>
        <w:t>неритмічність виробництва, неповне завантаження потужностей;</w:t>
      </w:r>
    </w:p>
    <w:p w:rsidR="008A3A53" w:rsidRPr="003440B8" w:rsidRDefault="008A3A53" w:rsidP="00E50143">
      <w:pPr>
        <w:pStyle w:val="a7"/>
        <w:numPr>
          <w:ilvl w:val="0"/>
          <w:numId w:val="39"/>
        </w:numPr>
        <w:tabs>
          <w:tab w:val="clear" w:pos="420"/>
          <w:tab w:val="num" w:pos="0"/>
        </w:tabs>
        <w:spacing w:after="0"/>
        <w:ind w:left="0" w:firstLine="426"/>
        <w:jc w:val="both"/>
        <w:rPr>
          <w:rFonts w:ascii="Times New Roman" w:hAnsi="Times New Roman"/>
          <w:color w:val="auto"/>
          <w:sz w:val="32"/>
          <w:szCs w:val="32"/>
          <w:lang w:val="uk-UA"/>
        </w:rPr>
      </w:pPr>
      <w:r w:rsidRPr="003440B8">
        <w:rPr>
          <w:rFonts w:ascii="Times New Roman" w:hAnsi="Times New Roman"/>
          <w:color w:val="auto"/>
          <w:sz w:val="32"/>
          <w:szCs w:val="32"/>
          <w:lang w:val="uk-UA"/>
        </w:rPr>
        <w:t>зростання собівартості та різке зниження продуктивності праці;</w:t>
      </w:r>
    </w:p>
    <w:p w:rsidR="008A3A53" w:rsidRPr="003440B8" w:rsidRDefault="008A3A53" w:rsidP="00E50143">
      <w:pPr>
        <w:pStyle w:val="a7"/>
        <w:numPr>
          <w:ilvl w:val="0"/>
          <w:numId w:val="39"/>
        </w:numPr>
        <w:tabs>
          <w:tab w:val="clear" w:pos="420"/>
          <w:tab w:val="num" w:pos="0"/>
        </w:tabs>
        <w:spacing w:after="0"/>
        <w:ind w:left="0" w:firstLine="426"/>
        <w:jc w:val="both"/>
        <w:rPr>
          <w:rFonts w:ascii="Times New Roman" w:hAnsi="Times New Roman"/>
          <w:color w:val="auto"/>
          <w:sz w:val="32"/>
          <w:szCs w:val="32"/>
          <w:lang w:val="uk-UA"/>
        </w:rPr>
      </w:pPr>
      <w:r w:rsidRPr="003440B8">
        <w:rPr>
          <w:rFonts w:ascii="Times New Roman" w:hAnsi="Times New Roman"/>
          <w:color w:val="auto"/>
          <w:sz w:val="32"/>
          <w:szCs w:val="32"/>
          <w:lang w:val="uk-UA"/>
        </w:rPr>
        <w:t>збільшення обсягу неліквідних оборотних засобів та наявність понаднормових запасів;</w:t>
      </w:r>
    </w:p>
    <w:p w:rsidR="008A3A53" w:rsidRPr="003440B8" w:rsidRDefault="008A3A53" w:rsidP="00E50143">
      <w:pPr>
        <w:pStyle w:val="a7"/>
        <w:numPr>
          <w:ilvl w:val="0"/>
          <w:numId w:val="39"/>
        </w:numPr>
        <w:tabs>
          <w:tab w:val="clear" w:pos="420"/>
          <w:tab w:val="num" w:pos="0"/>
        </w:tabs>
        <w:spacing w:after="0"/>
        <w:ind w:left="0" w:firstLine="426"/>
        <w:jc w:val="both"/>
        <w:rPr>
          <w:rFonts w:ascii="Times New Roman" w:hAnsi="Times New Roman"/>
          <w:color w:val="auto"/>
          <w:sz w:val="32"/>
          <w:szCs w:val="32"/>
          <w:lang w:val="uk-UA"/>
        </w:rPr>
      </w:pPr>
      <w:r w:rsidRPr="003440B8">
        <w:rPr>
          <w:rFonts w:ascii="Times New Roman" w:hAnsi="Times New Roman"/>
          <w:color w:val="auto"/>
          <w:sz w:val="32"/>
          <w:szCs w:val="32"/>
          <w:lang w:val="uk-UA"/>
        </w:rPr>
        <w:t>виникнення внутрішньовиробничих конфліктів і збільшення плинності кадрів;</w:t>
      </w:r>
    </w:p>
    <w:p w:rsidR="008A3A53" w:rsidRPr="003440B8" w:rsidRDefault="008A3A53" w:rsidP="00E50143">
      <w:pPr>
        <w:pStyle w:val="a7"/>
        <w:numPr>
          <w:ilvl w:val="0"/>
          <w:numId w:val="39"/>
        </w:numPr>
        <w:tabs>
          <w:tab w:val="clear" w:pos="420"/>
          <w:tab w:val="num" w:pos="0"/>
        </w:tabs>
        <w:spacing w:after="0"/>
        <w:ind w:left="0" w:firstLine="426"/>
        <w:jc w:val="both"/>
        <w:rPr>
          <w:rFonts w:ascii="Times New Roman" w:hAnsi="Times New Roman"/>
          <w:color w:val="auto"/>
          <w:sz w:val="32"/>
          <w:szCs w:val="32"/>
          <w:lang w:val="uk-UA"/>
        </w:rPr>
      </w:pPr>
      <w:r w:rsidRPr="003440B8">
        <w:rPr>
          <w:rFonts w:ascii="Times New Roman" w:hAnsi="Times New Roman"/>
          <w:color w:val="auto"/>
          <w:sz w:val="32"/>
          <w:szCs w:val="32"/>
          <w:lang w:val="uk-UA"/>
        </w:rPr>
        <w:t>зростання тиску на ціни;</w:t>
      </w:r>
    </w:p>
    <w:p w:rsidR="008A3A53" w:rsidRPr="003440B8" w:rsidRDefault="008A3A53" w:rsidP="00E50143">
      <w:pPr>
        <w:pStyle w:val="a7"/>
        <w:numPr>
          <w:ilvl w:val="0"/>
          <w:numId w:val="39"/>
        </w:numPr>
        <w:tabs>
          <w:tab w:val="clear" w:pos="420"/>
          <w:tab w:val="num" w:pos="0"/>
        </w:tabs>
        <w:spacing w:after="0"/>
        <w:ind w:left="0" w:firstLine="426"/>
        <w:jc w:val="both"/>
        <w:rPr>
          <w:rFonts w:ascii="Times New Roman" w:hAnsi="Times New Roman"/>
          <w:color w:val="auto"/>
          <w:sz w:val="32"/>
          <w:szCs w:val="32"/>
          <w:lang w:val="uk-UA"/>
        </w:rPr>
      </w:pPr>
      <w:r w:rsidRPr="003440B8">
        <w:rPr>
          <w:rFonts w:ascii="Times New Roman" w:hAnsi="Times New Roman"/>
          <w:color w:val="auto"/>
          <w:sz w:val="32"/>
          <w:szCs w:val="32"/>
          <w:lang w:val="uk-UA"/>
        </w:rPr>
        <w:t>суттєве зменшення обсягів реалізації та, як наслідок, недоодержання виручки від реалізації продукції.</w:t>
      </w:r>
    </w:p>
    <w:p w:rsidR="008A3A53" w:rsidRPr="003440B8" w:rsidRDefault="008A3A53" w:rsidP="008A3A53">
      <w:pPr>
        <w:pStyle w:val="a7"/>
        <w:spacing w:after="0"/>
        <w:ind w:firstLine="709"/>
        <w:jc w:val="both"/>
        <w:rPr>
          <w:rFonts w:ascii="Times New Roman" w:hAnsi="Times New Roman"/>
          <w:color w:val="auto"/>
          <w:sz w:val="32"/>
          <w:szCs w:val="32"/>
          <w:lang w:val="uk-UA"/>
        </w:rPr>
      </w:pPr>
      <w:r w:rsidRPr="003440B8">
        <w:rPr>
          <w:rFonts w:ascii="Times New Roman" w:hAnsi="Times New Roman"/>
          <w:color w:val="auto"/>
          <w:sz w:val="32"/>
          <w:szCs w:val="32"/>
          <w:lang w:val="uk-UA"/>
        </w:rPr>
        <w:t>Усе це може призвести або до руйнування організації (виробництва), або до її відновлення. Вихід із кризи не завжди пов</w:t>
      </w:r>
      <w:r w:rsidRPr="003440B8">
        <w:rPr>
          <w:rFonts w:ascii="Times New Roman" w:hAnsi="Times New Roman"/>
          <w:color w:val="auto"/>
          <w:sz w:val="32"/>
          <w:szCs w:val="32"/>
        </w:rPr>
        <w:t>’</w:t>
      </w:r>
      <w:r w:rsidRPr="003440B8">
        <w:rPr>
          <w:rFonts w:ascii="Times New Roman" w:hAnsi="Times New Roman"/>
          <w:color w:val="auto"/>
          <w:sz w:val="32"/>
          <w:szCs w:val="32"/>
          <w:lang w:val="uk-UA"/>
        </w:rPr>
        <w:t>язаний із позитивними наслідками.</w:t>
      </w:r>
    </w:p>
    <w:p w:rsidR="008A3A53" w:rsidRPr="003440B8" w:rsidRDefault="008A3A53" w:rsidP="008A3A53">
      <w:pPr>
        <w:pStyle w:val="a7"/>
        <w:spacing w:after="0"/>
        <w:ind w:firstLine="709"/>
        <w:jc w:val="both"/>
        <w:rPr>
          <w:rFonts w:ascii="Times New Roman" w:hAnsi="Times New Roman"/>
          <w:color w:val="auto"/>
          <w:sz w:val="32"/>
          <w:szCs w:val="32"/>
          <w:lang w:val="uk-UA"/>
        </w:rPr>
      </w:pPr>
      <w:r w:rsidRPr="003440B8">
        <w:rPr>
          <w:rFonts w:ascii="Times New Roman" w:hAnsi="Times New Roman"/>
          <w:color w:val="auto"/>
          <w:sz w:val="32"/>
          <w:szCs w:val="32"/>
          <w:lang w:val="uk-UA"/>
        </w:rPr>
        <w:t>На нашу думку практично кожне підприємство на певному етапі свого життєвого циклу може переживати кризові явища. Але це ще не означає крах його господарській діяльності. Адже з одного боку криза руйнує, а з іншого творить, тобто дозволяє переосмислити чи то управлінські дії, чи то маркетингові реалії і т. і. Таким чином вона допомагає шукати нові шляхи свого розвитку, щоб в кінцевому рахунку зайняти перспективну і прибуткову нішу на ринку товарів, робіт та послуг.</w:t>
      </w:r>
    </w:p>
    <w:p w:rsidR="008A3A53" w:rsidRPr="003440B8" w:rsidRDefault="008A3A53" w:rsidP="008A3A53">
      <w:pPr>
        <w:pStyle w:val="a7"/>
        <w:spacing w:after="0"/>
        <w:ind w:firstLine="709"/>
        <w:jc w:val="both"/>
        <w:rPr>
          <w:rFonts w:ascii="Times New Roman" w:hAnsi="Times New Roman"/>
          <w:color w:val="auto"/>
          <w:sz w:val="32"/>
          <w:szCs w:val="32"/>
          <w:lang w:val="uk-UA"/>
        </w:rPr>
      </w:pPr>
      <w:r w:rsidRPr="003440B8">
        <w:rPr>
          <w:rFonts w:ascii="Times New Roman" w:hAnsi="Times New Roman"/>
          <w:color w:val="auto"/>
          <w:sz w:val="32"/>
          <w:szCs w:val="32"/>
          <w:lang w:val="uk-UA"/>
        </w:rPr>
        <w:t xml:space="preserve">Небезпека кризи існує завжди, тому дуже важливо знати ознаки настання кризових ситуацій і оцінювати можливості їхнього розв’язання. Успіх залежить від своєчасного розпізнавання кризи, симптомів її настання. В загальному розумінні, кризу потрібно </w:t>
      </w:r>
      <w:r w:rsidRPr="003440B8">
        <w:rPr>
          <w:rFonts w:ascii="Times New Roman" w:hAnsi="Times New Roman"/>
          <w:color w:val="auto"/>
          <w:sz w:val="32"/>
          <w:szCs w:val="32"/>
          <w:lang w:val="uk-UA"/>
        </w:rPr>
        <w:lastRenderedPageBreak/>
        <w:t>сприймати як природний момент у послідовності функціонування або розвитку суб’єкта господарювання.</w:t>
      </w:r>
    </w:p>
    <w:p w:rsidR="008A3A53" w:rsidRPr="003440B8" w:rsidRDefault="008A3A53" w:rsidP="008A3A53">
      <w:pPr>
        <w:pStyle w:val="a7"/>
        <w:spacing w:after="0"/>
        <w:jc w:val="center"/>
        <w:rPr>
          <w:rFonts w:ascii="Times New Roman" w:hAnsi="Times New Roman"/>
          <w:b/>
          <w:color w:val="auto"/>
          <w:sz w:val="32"/>
          <w:szCs w:val="32"/>
          <w:lang w:val="uk-UA"/>
        </w:rPr>
      </w:pPr>
      <w:r w:rsidRPr="003440B8">
        <w:rPr>
          <w:rFonts w:ascii="Times New Roman" w:hAnsi="Times New Roman"/>
          <w:b/>
          <w:color w:val="auto"/>
          <w:sz w:val="32"/>
          <w:szCs w:val="32"/>
          <w:lang w:val="uk-UA"/>
        </w:rPr>
        <w:t>Література</w:t>
      </w:r>
    </w:p>
    <w:p w:rsidR="008A3A53" w:rsidRPr="003440B8" w:rsidRDefault="008A3A53" w:rsidP="00E50143">
      <w:pPr>
        <w:numPr>
          <w:ilvl w:val="0"/>
          <w:numId w:val="40"/>
        </w:numPr>
        <w:tabs>
          <w:tab w:val="clear" w:pos="1834"/>
          <w:tab w:val="num" w:pos="1080"/>
        </w:tabs>
        <w:ind w:left="0"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Айвазян З., Кириченко В. Антикризисное управление: принятие решений на краю пропасти // Проблемы теории и практики управления, 1999, № 4, с. 94 – 100.</w:t>
      </w:r>
    </w:p>
    <w:p w:rsidR="008A3A53" w:rsidRPr="003440B8" w:rsidRDefault="008A3A53" w:rsidP="00E50143">
      <w:pPr>
        <w:numPr>
          <w:ilvl w:val="0"/>
          <w:numId w:val="40"/>
        </w:numPr>
        <w:tabs>
          <w:tab w:val="clear" w:pos="1834"/>
          <w:tab w:val="num" w:pos="1080"/>
        </w:tabs>
        <w:ind w:left="0"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 xml:space="preserve">Евсеев А. Стратегии реструктуризации предприятий в условиях кризисной ситуации/ (Електрон. ресурс) / спосіб доступу: URL: </w:t>
      </w:r>
      <w:hyperlink r:id="rId90" w:history="1">
        <w:r w:rsidRPr="003440B8">
          <w:rPr>
            <w:rStyle w:val="a4"/>
            <w:rFonts w:ascii="Times New Roman" w:hAnsi="Times New Roman" w:cs="Times New Roman"/>
            <w:color w:val="auto"/>
            <w:sz w:val="32"/>
            <w:szCs w:val="32"/>
            <w:lang w:val="uk-UA"/>
          </w:rPr>
          <w:t>http://www.ptpu.ru/issues /3_99/21_3_99.htm</w:t>
        </w:r>
      </w:hyperlink>
      <w:r w:rsidRPr="003440B8">
        <w:rPr>
          <w:rFonts w:ascii="Times New Roman" w:hAnsi="Times New Roman" w:cs="Times New Roman"/>
          <w:sz w:val="32"/>
          <w:szCs w:val="32"/>
          <w:lang w:val="uk-UA"/>
        </w:rPr>
        <w:t>.</w:t>
      </w:r>
    </w:p>
    <w:p w:rsidR="008A3A53" w:rsidRPr="003440B8" w:rsidRDefault="008A3A53" w:rsidP="00E50143">
      <w:pPr>
        <w:numPr>
          <w:ilvl w:val="0"/>
          <w:numId w:val="40"/>
        </w:numPr>
        <w:tabs>
          <w:tab w:val="clear" w:pos="1834"/>
          <w:tab w:val="num" w:pos="1080"/>
        </w:tabs>
        <w:ind w:left="0"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Крутик А.Б. Антикризисный менеджмент / А. Крутик, А. Муравьев. – СПб: Питер, 2001. – 432 с.</w:t>
      </w:r>
    </w:p>
    <w:p w:rsidR="008A3A53" w:rsidRPr="003440B8" w:rsidRDefault="008A3A53" w:rsidP="00E50143">
      <w:pPr>
        <w:numPr>
          <w:ilvl w:val="0"/>
          <w:numId w:val="40"/>
        </w:numPr>
        <w:tabs>
          <w:tab w:val="clear" w:pos="1834"/>
          <w:tab w:val="num" w:pos="1080"/>
        </w:tabs>
        <w:ind w:left="0"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Норберт Том. Управление изменениями // Проблемы теории и практики управления, № 1, 1998, С. 68 – 74.</w:t>
      </w:r>
    </w:p>
    <w:p w:rsidR="008A3A53" w:rsidRPr="003440B8" w:rsidRDefault="008A3A53" w:rsidP="00E50143">
      <w:pPr>
        <w:numPr>
          <w:ilvl w:val="0"/>
          <w:numId w:val="40"/>
        </w:numPr>
        <w:tabs>
          <w:tab w:val="clear" w:pos="1834"/>
          <w:tab w:val="num" w:pos="1080"/>
        </w:tabs>
        <w:ind w:left="0"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Степанюк І.А. Визначення та класифікація кризових явищ / І. Степанюк, Т. Назарчук // Наука й економіка. – 2007. – № 3(7). – с.81 – 88.</w:t>
      </w:r>
    </w:p>
    <w:p w:rsidR="008A3A53" w:rsidRPr="003440B8" w:rsidRDefault="008A3A53" w:rsidP="00E50143">
      <w:pPr>
        <w:numPr>
          <w:ilvl w:val="0"/>
          <w:numId w:val="40"/>
        </w:numPr>
        <w:tabs>
          <w:tab w:val="clear" w:pos="1834"/>
          <w:tab w:val="num" w:pos="1080"/>
        </w:tabs>
        <w:ind w:left="0"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Терещенко О.О. Фінансова санація та банкрутство підприємства. – К.: КНЕУ, 2000. – 409с.</w:t>
      </w:r>
    </w:p>
    <w:p w:rsidR="008A3A53" w:rsidRPr="003440B8" w:rsidRDefault="008A3A53" w:rsidP="008A3A53">
      <w:pPr>
        <w:pStyle w:val="a7"/>
        <w:spacing w:after="0"/>
        <w:ind w:firstLine="709"/>
        <w:jc w:val="both"/>
        <w:rPr>
          <w:rFonts w:ascii="Times New Roman" w:hAnsi="Times New Roman"/>
          <w:color w:val="auto"/>
          <w:sz w:val="32"/>
          <w:szCs w:val="32"/>
          <w:lang w:val="uk-UA"/>
        </w:rPr>
      </w:pPr>
    </w:p>
    <w:p w:rsidR="00B8098F" w:rsidRPr="003440B8" w:rsidRDefault="00B8098F" w:rsidP="00B8098F">
      <w:pPr>
        <w:jc w:val="center"/>
        <w:rPr>
          <w:rFonts w:ascii="Times New Roman" w:hAnsi="Times New Roman" w:cs="Times New Roman"/>
          <w:b/>
          <w:bCs/>
          <w:sz w:val="32"/>
          <w:szCs w:val="32"/>
          <w:lang w:val="uk-UA"/>
        </w:rPr>
      </w:pPr>
      <w:r w:rsidRPr="003440B8">
        <w:rPr>
          <w:rFonts w:ascii="Times New Roman" w:hAnsi="Times New Roman" w:cs="Times New Roman"/>
          <w:b/>
          <w:bCs/>
          <w:sz w:val="32"/>
          <w:szCs w:val="32"/>
        </w:rPr>
        <w:t>ВИМІРЮВАННЯ РЕЗУЛЬТАТИВНОСТІ ДІЯЛЬНОСТІ ПІДПРИЄМСТВА: СУЧАСНИЙ ІНСТРУМЕНТАРІЙ</w:t>
      </w:r>
    </w:p>
    <w:p w:rsidR="005E4474" w:rsidRPr="003440B8" w:rsidRDefault="005E4474" w:rsidP="005E4474">
      <w:pPr>
        <w:rPr>
          <w:rFonts w:ascii="Times New Roman" w:hAnsi="Times New Roman" w:cs="Times New Roman"/>
          <w:bCs/>
          <w:i/>
          <w:iCs/>
          <w:sz w:val="32"/>
          <w:szCs w:val="32"/>
          <w:lang w:val="uk-UA"/>
        </w:rPr>
      </w:pPr>
    </w:p>
    <w:p w:rsidR="00B8098F" w:rsidRPr="003440B8" w:rsidRDefault="005E4474" w:rsidP="005E4474">
      <w:pPr>
        <w:ind w:left="4536"/>
        <w:rPr>
          <w:rFonts w:ascii="Times New Roman" w:hAnsi="Times New Roman" w:cs="Times New Roman"/>
          <w:bCs/>
          <w:i/>
          <w:iCs/>
          <w:sz w:val="32"/>
          <w:szCs w:val="32"/>
          <w:lang w:val="uk-UA"/>
        </w:rPr>
      </w:pPr>
      <w:r w:rsidRPr="003440B8">
        <w:rPr>
          <w:rFonts w:ascii="Times New Roman" w:hAnsi="Times New Roman" w:cs="Times New Roman"/>
          <w:bCs/>
          <w:i/>
          <w:iCs/>
          <w:sz w:val="32"/>
          <w:szCs w:val="32"/>
          <w:lang w:val="uk-UA"/>
        </w:rPr>
        <w:t>Лаврененко Валентина Віталіївна,</w:t>
      </w:r>
    </w:p>
    <w:p w:rsidR="005E4474" w:rsidRPr="003440B8" w:rsidRDefault="005E4474" w:rsidP="005E4474">
      <w:pPr>
        <w:ind w:left="4536"/>
        <w:rPr>
          <w:rFonts w:ascii="Times New Roman" w:hAnsi="Times New Roman" w:cs="Times New Roman"/>
          <w:bCs/>
          <w:i/>
          <w:iCs/>
          <w:sz w:val="32"/>
          <w:szCs w:val="32"/>
          <w:lang w:val="uk-UA"/>
        </w:rPr>
      </w:pPr>
      <w:r w:rsidRPr="003440B8">
        <w:rPr>
          <w:rFonts w:ascii="Times New Roman" w:hAnsi="Times New Roman" w:cs="Times New Roman"/>
          <w:bCs/>
          <w:i/>
          <w:iCs/>
          <w:sz w:val="32"/>
          <w:szCs w:val="32"/>
          <w:lang w:val="uk-UA"/>
        </w:rPr>
        <w:t>к.е.н., доцент ДВНЗ“Київський національний економічний університетімені Вадима Гетьмана”</w:t>
      </w:r>
    </w:p>
    <w:p w:rsidR="005E4474" w:rsidRPr="003440B8" w:rsidRDefault="005E4474" w:rsidP="005E4474">
      <w:pPr>
        <w:ind w:left="4536"/>
        <w:rPr>
          <w:rFonts w:ascii="Times New Roman" w:hAnsi="Times New Roman" w:cs="Times New Roman"/>
          <w:bCs/>
          <w:i/>
          <w:iCs/>
          <w:sz w:val="32"/>
          <w:szCs w:val="32"/>
          <w:lang w:val="uk-UA"/>
        </w:rPr>
      </w:pPr>
      <w:r w:rsidRPr="003440B8">
        <w:rPr>
          <w:rFonts w:ascii="Times New Roman" w:hAnsi="Times New Roman" w:cs="Times New Roman"/>
          <w:bCs/>
          <w:i/>
          <w:iCs/>
          <w:sz w:val="32"/>
          <w:szCs w:val="32"/>
          <w:lang w:val="uk-UA"/>
        </w:rPr>
        <w:t>е-</w:t>
      </w:r>
      <w:r w:rsidRPr="003440B8">
        <w:rPr>
          <w:rFonts w:ascii="Times New Roman" w:hAnsi="Times New Roman" w:cs="Times New Roman"/>
          <w:bCs/>
          <w:i/>
          <w:iCs/>
          <w:sz w:val="32"/>
          <w:szCs w:val="32"/>
          <w:lang w:val="en-US"/>
        </w:rPr>
        <w:t>mail</w:t>
      </w:r>
      <w:r w:rsidRPr="003440B8">
        <w:rPr>
          <w:rFonts w:ascii="Times New Roman" w:hAnsi="Times New Roman" w:cs="Times New Roman"/>
          <w:bCs/>
          <w:i/>
          <w:iCs/>
          <w:sz w:val="32"/>
          <w:szCs w:val="32"/>
          <w:lang w:val="uk-UA"/>
        </w:rPr>
        <w:t xml:space="preserve">: </w:t>
      </w:r>
      <w:hyperlink r:id="rId91" w:history="1">
        <w:r w:rsidRPr="003440B8">
          <w:rPr>
            <w:rStyle w:val="a4"/>
            <w:rFonts w:ascii="Times New Roman" w:hAnsi="Times New Roman" w:cs="Times New Roman"/>
            <w:bCs/>
            <w:i/>
            <w:iCs/>
            <w:color w:val="auto"/>
            <w:sz w:val="32"/>
            <w:szCs w:val="32"/>
            <w:lang w:val="en-US"/>
          </w:rPr>
          <w:t>vlave</w:t>
        </w:r>
        <w:r w:rsidRPr="003440B8">
          <w:rPr>
            <w:rStyle w:val="a4"/>
            <w:rFonts w:ascii="Times New Roman" w:hAnsi="Times New Roman" w:cs="Times New Roman"/>
            <w:bCs/>
            <w:i/>
            <w:iCs/>
            <w:color w:val="auto"/>
            <w:sz w:val="32"/>
            <w:szCs w:val="32"/>
            <w:lang w:val="uk-UA"/>
          </w:rPr>
          <w:t>@</w:t>
        </w:r>
        <w:r w:rsidRPr="003440B8">
          <w:rPr>
            <w:rStyle w:val="a4"/>
            <w:rFonts w:ascii="Times New Roman" w:hAnsi="Times New Roman" w:cs="Times New Roman"/>
            <w:bCs/>
            <w:i/>
            <w:iCs/>
            <w:color w:val="auto"/>
            <w:sz w:val="32"/>
            <w:szCs w:val="32"/>
            <w:lang w:val="en-US"/>
          </w:rPr>
          <w:t>ukr</w:t>
        </w:r>
        <w:r w:rsidRPr="003440B8">
          <w:rPr>
            <w:rStyle w:val="a4"/>
            <w:rFonts w:ascii="Times New Roman" w:hAnsi="Times New Roman" w:cs="Times New Roman"/>
            <w:bCs/>
            <w:i/>
            <w:iCs/>
            <w:color w:val="auto"/>
            <w:sz w:val="32"/>
            <w:szCs w:val="32"/>
            <w:lang w:val="uk-UA"/>
          </w:rPr>
          <w:t>.</w:t>
        </w:r>
        <w:r w:rsidRPr="003440B8">
          <w:rPr>
            <w:rStyle w:val="a4"/>
            <w:rFonts w:ascii="Times New Roman" w:hAnsi="Times New Roman" w:cs="Times New Roman"/>
            <w:bCs/>
            <w:i/>
            <w:iCs/>
            <w:color w:val="auto"/>
            <w:sz w:val="32"/>
            <w:szCs w:val="32"/>
            <w:lang w:val="en-US"/>
          </w:rPr>
          <w:t>net</w:t>
        </w:r>
      </w:hyperlink>
    </w:p>
    <w:p w:rsidR="005E4474" w:rsidRPr="003440B8" w:rsidRDefault="005E4474" w:rsidP="005E4474">
      <w:pPr>
        <w:ind w:left="4536"/>
        <w:rPr>
          <w:rFonts w:ascii="Times New Roman" w:hAnsi="Times New Roman" w:cs="Times New Roman"/>
          <w:bCs/>
          <w:i/>
          <w:iCs/>
          <w:sz w:val="32"/>
          <w:szCs w:val="32"/>
          <w:lang w:val="uk-UA"/>
        </w:rPr>
      </w:pPr>
    </w:p>
    <w:p w:rsidR="005E4474" w:rsidRPr="003440B8" w:rsidRDefault="005E4474" w:rsidP="005E4474">
      <w:pPr>
        <w:ind w:left="4536"/>
        <w:rPr>
          <w:rFonts w:ascii="Times New Roman" w:hAnsi="Times New Roman" w:cs="Times New Roman"/>
          <w:bCs/>
          <w:i/>
          <w:iCs/>
          <w:sz w:val="32"/>
          <w:szCs w:val="32"/>
          <w:lang w:val="uk-UA"/>
        </w:rPr>
      </w:pPr>
      <w:r w:rsidRPr="003440B8">
        <w:rPr>
          <w:rFonts w:ascii="Times New Roman" w:hAnsi="Times New Roman" w:cs="Times New Roman"/>
          <w:bCs/>
          <w:i/>
          <w:iCs/>
          <w:sz w:val="32"/>
          <w:szCs w:val="32"/>
          <w:lang w:val="uk-UA"/>
        </w:rPr>
        <w:t>Янголь Ганна Вікторівна, аспірантка ДВНЗ</w:t>
      </w:r>
    </w:p>
    <w:p w:rsidR="005E4474" w:rsidRPr="003440B8" w:rsidRDefault="005E4474" w:rsidP="005E4474">
      <w:pPr>
        <w:ind w:left="4536"/>
        <w:rPr>
          <w:rFonts w:ascii="Times New Roman" w:hAnsi="Times New Roman" w:cs="Times New Roman"/>
          <w:bCs/>
          <w:i/>
          <w:iCs/>
          <w:sz w:val="32"/>
          <w:szCs w:val="32"/>
          <w:lang w:val="uk-UA"/>
        </w:rPr>
      </w:pPr>
      <w:r w:rsidRPr="003440B8">
        <w:rPr>
          <w:rFonts w:ascii="Times New Roman" w:hAnsi="Times New Roman" w:cs="Times New Roman"/>
          <w:bCs/>
          <w:i/>
          <w:iCs/>
          <w:sz w:val="32"/>
          <w:szCs w:val="32"/>
        </w:rPr>
        <w:t>Київський національний</w:t>
      </w:r>
      <w:r w:rsidRPr="003440B8">
        <w:rPr>
          <w:rFonts w:ascii="Times New Roman" w:hAnsi="Times New Roman" w:cs="Times New Roman"/>
          <w:bCs/>
          <w:i/>
          <w:iCs/>
          <w:sz w:val="32"/>
          <w:szCs w:val="32"/>
          <w:lang w:val="uk-UA"/>
        </w:rPr>
        <w:t xml:space="preserve"> </w:t>
      </w:r>
      <w:r w:rsidRPr="003440B8">
        <w:rPr>
          <w:rFonts w:ascii="Times New Roman" w:hAnsi="Times New Roman" w:cs="Times New Roman"/>
          <w:bCs/>
          <w:i/>
          <w:iCs/>
          <w:sz w:val="32"/>
          <w:szCs w:val="32"/>
        </w:rPr>
        <w:t>економічний</w:t>
      </w:r>
    </w:p>
    <w:p w:rsidR="005E4474" w:rsidRPr="003440B8" w:rsidRDefault="005E4474" w:rsidP="005E4474">
      <w:pPr>
        <w:ind w:left="4536"/>
        <w:rPr>
          <w:rFonts w:ascii="Times New Roman" w:hAnsi="Times New Roman" w:cs="Times New Roman"/>
          <w:bCs/>
          <w:i/>
          <w:iCs/>
          <w:sz w:val="32"/>
          <w:szCs w:val="32"/>
          <w:lang w:val="uk-UA"/>
        </w:rPr>
      </w:pPr>
      <w:r w:rsidRPr="003440B8">
        <w:rPr>
          <w:rFonts w:ascii="Times New Roman" w:hAnsi="Times New Roman" w:cs="Times New Roman"/>
          <w:bCs/>
          <w:i/>
          <w:iCs/>
          <w:sz w:val="32"/>
          <w:szCs w:val="32"/>
          <w:lang w:val="uk-UA"/>
        </w:rPr>
        <w:t>у</w:t>
      </w:r>
      <w:r w:rsidRPr="003440B8">
        <w:rPr>
          <w:rFonts w:ascii="Times New Roman" w:hAnsi="Times New Roman" w:cs="Times New Roman"/>
          <w:bCs/>
          <w:i/>
          <w:iCs/>
          <w:sz w:val="32"/>
          <w:szCs w:val="32"/>
        </w:rPr>
        <w:t>ніверситет</w:t>
      </w:r>
      <w:r w:rsidRPr="003440B8">
        <w:rPr>
          <w:rFonts w:ascii="Times New Roman" w:hAnsi="Times New Roman" w:cs="Times New Roman"/>
          <w:bCs/>
          <w:i/>
          <w:iCs/>
          <w:sz w:val="32"/>
          <w:szCs w:val="32"/>
          <w:lang w:val="uk-UA"/>
        </w:rPr>
        <w:t xml:space="preserve"> </w:t>
      </w:r>
      <w:r w:rsidRPr="003440B8">
        <w:rPr>
          <w:rFonts w:ascii="Times New Roman" w:hAnsi="Times New Roman" w:cs="Times New Roman"/>
          <w:bCs/>
          <w:i/>
          <w:iCs/>
          <w:sz w:val="32"/>
          <w:szCs w:val="32"/>
        </w:rPr>
        <w:t>імені Вадима Гетьмана”</w:t>
      </w:r>
    </w:p>
    <w:p w:rsidR="005E4474" w:rsidRPr="003440B8" w:rsidRDefault="005E4474" w:rsidP="005E4474">
      <w:pPr>
        <w:ind w:left="4536"/>
        <w:rPr>
          <w:rFonts w:ascii="Times New Roman" w:hAnsi="Times New Roman" w:cs="Times New Roman"/>
          <w:bCs/>
          <w:i/>
          <w:iCs/>
          <w:sz w:val="32"/>
          <w:szCs w:val="32"/>
          <w:lang w:val="uk-UA"/>
        </w:rPr>
      </w:pPr>
      <w:r w:rsidRPr="003440B8">
        <w:rPr>
          <w:rFonts w:ascii="Times New Roman" w:hAnsi="Times New Roman" w:cs="Times New Roman"/>
          <w:bCs/>
          <w:i/>
          <w:iCs/>
          <w:sz w:val="32"/>
          <w:szCs w:val="32"/>
        </w:rPr>
        <w:t>е</w:t>
      </w:r>
      <w:r w:rsidRPr="003440B8">
        <w:rPr>
          <w:rFonts w:ascii="Times New Roman" w:hAnsi="Times New Roman" w:cs="Times New Roman"/>
          <w:bCs/>
          <w:i/>
          <w:iCs/>
          <w:sz w:val="32"/>
          <w:szCs w:val="32"/>
          <w:lang w:val="en-US"/>
        </w:rPr>
        <w:t>-mail: anna.buglak@gmail.com</w:t>
      </w:r>
    </w:p>
    <w:p w:rsidR="00000000" w:rsidRDefault="004A6438">
      <w:pPr>
        <w:ind w:left="2868"/>
        <w:rPr>
          <w:rFonts w:ascii="Times New Roman" w:hAnsi="Times New Roman" w:cs="Times New Roman"/>
          <w:bCs/>
          <w:i/>
          <w:iCs/>
          <w:sz w:val="32"/>
          <w:szCs w:val="32"/>
          <w:lang w:val="en-US"/>
        </w:rPr>
        <w:pPrChange w:id="4" w:author="Пользователь" w:date="2012-11-11T21:26:00Z">
          <w:pPr>
            <w:jc w:val="right"/>
          </w:pPr>
        </w:pPrChange>
      </w:pPr>
    </w:p>
    <w:p w:rsidR="00B8098F" w:rsidRPr="003440B8" w:rsidRDefault="00B8098F" w:rsidP="00B8098F">
      <w:pPr>
        <w:ind w:firstLine="709"/>
        <w:jc w:val="both"/>
        <w:rPr>
          <w:rFonts w:ascii="Times New Roman" w:hAnsi="Times New Roman" w:cs="Times New Roman"/>
          <w:sz w:val="32"/>
          <w:szCs w:val="32"/>
        </w:rPr>
      </w:pPr>
      <w:r w:rsidRPr="003440B8">
        <w:rPr>
          <w:rFonts w:ascii="Times New Roman" w:hAnsi="Times New Roman" w:cs="Times New Roman"/>
          <w:sz w:val="32"/>
          <w:szCs w:val="32"/>
          <w:lang w:val="uk-UA"/>
        </w:rPr>
        <w:t xml:space="preserve">Визначення рівня результативності діяльності підприємства виступає важливим завданням для його власників, клієнтів, </w:t>
      </w:r>
      <w:r w:rsidRPr="003440B8">
        <w:rPr>
          <w:rFonts w:ascii="Times New Roman" w:hAnsi="Times New Roman" w:cs="Times New Roman"/>
          <w:sz w:val="32"/>
          <w:szCs w:val="32"/>
          <w:lang w:val="uk-UA"/>
        </w:rPr>
        <w:lastRenderedPageBreak/>
        <w:t xml:space="preserve">постачальників, фінансових інститутів та інших суб'єктів ринкової економіки. </w:t>
      </w:r>
      <w:r w:rsidRPr="003440B8">
        <w:rPr>
          <w:rFonts w:ascii="Times New Roman" w:hAnsi="Times New Roman" w:cs="Times New Roman"/>
          <w:sz w:val="32"/>
          <w:szCs w:val="32"/>
        </w:rPr>
        <w:t>Результати такого оцінювання дозволяють менеджменту підприємства оцінити перспективи його подальшого розвитку, виявити проблемні зони, а також проаналізувати ефективність обраної стратегії. З прикладної точки зору найбільш значущий внесок в область аналізу функціонування підприємства приносить використання адекватних сучасним умовам ведення бізнесу методик виміру результативності.</w:t>
      </w:r>
    </w:p>
    <w:p w:rsidR="00B8098F" w:rsidRPr="003440B8" w:rsidRDefault="00B8098F" w:rsidP="00B8098F">
      <w:pPr>
        <w:ind w:firstLine="709"/>
        <w:jc w:val="both"/>
        <w:rPr>
          <w:rFonts w:ascii="Times New Roman" w:hAnsi="Times New Roman" w:cs="Times New Roman"/>
          <w:sz w:val="32"/>
          <w:szCs w:val="32"/>
        </w:rPr>
      </w:pPr>
      <w:r w:rsidRPr="003440B8">
        <w:rPr>
          <w:rFonts w:ascii="Times New Roman" w:hAnsi="Times New Roman" w:cs="Times New Roman"/>
          <w:sz w:val="32"/>
          <w:szCs w:val="32"/>
        </w:rPr>
        <w:t>Практично всі методики оцінювання результативності, які набули поширення протягом останніх десятиріч, виникли самостійно на основі теорії систем, теорії управління виробництвом або інструментарію фінансового аналізу. Серед більш ніж 50 розглянутих нами методів, за сучасних умов господарювання найбільш широко використовуваними та добре відомими є збалансована система показників (</w:t>
      </w:r>
      <w:r w:rsidRPr="003440B8">
        <w:rPr>
          <w:rFonts w:ascii="Times New Roman" w:hAnsi="Times New Roman" w:cs="Times New Roman"/>
          <w:sz w:val="32"/>
          <w:szCs w:val="32"/>
          <w:lang w:val="en-US"/>
        </w:rPr>
        <w:t>Balansed</w:t>
      </w:r>
      <w:r w:rsidRPr="003440B8">
        <w:rPr>
          <w:rFonts w:ascii="Times New Roman" w:hAnsi="Times New Roman" w:cs="Times New Roman"/>
          <w:sz w:val="32"/>
          <w:szCs w:val="32"/>
        </w:rPr>
        <w:t xml:space="preserve"> </w:t>
      </w:r>
      <w:r w:rsidRPr="003440B8">
        <w:rPr>
          <w:rFonts w:ascii="Times New Roman" w:hAnsi="Times New Roman" w:cs="Times New Roman"/>
          <w:sz w:val="32"/>
          <w:szCs w:val="32"/>
          <w:lang w:val="en-US"/>
        </w:rPr>
        <w:t>ScoreCard</w:t>
      </w:r>
      <w:r w:rsidRPr="003440B8">
        <w:rPr>
          <w:rFonts w:ascii="Times New Roman" w:hAnsi="Times New Roman" w:cs="Times New Roman"/>
          <w:sz w:val="32"/>
          <w:szCs w:val="32"/>
        </w:rPr>
        <w:t xml:space="preserve"> – </w:t>
      </w:r>
      <w:r w:rsidRPr="003440B8">
        <w:rPr>
          <w:rFonts w:ascii="Times New Roman" w:hAnsi="Times New Roman" w:cs="Times New Roman"/>
          <w:sz w:val="32"/>
          <w:szCs w:val="32"/>
          <w:lang w:val="en-US"/>
        </w:rPr>
        <w:t>BSC</w:t>
      </w:r>
      <w:r w:rsidRPr="003440B8">
        <w:rPr>
          <w:rFonts w:ascii="Times New Roman" w:hAnsi="Times New Roman" w:cs="Times New Roman"/>
          <w:sz w:val="32"/>
          <w:szCs w:val="32"/>
        </w:rPr>
        <w:t xml:space="preserve">), ECOGRAI, TOPP System, АМВІТЕ та </w:t>
      </w:r>
      <w:r w:rsidRPr="003440B8">
        <w:rPr>
          <w:rFonts w:ascii="Times New Roman" w:hAnsi="Times New Roman" w:cs="Times New Roman"/>
          <w:sz w:val="32"/>
          <w:szCs w:val="32"/>
          <w:lang w:val="en-US"/>
        </w:rPr>
        <w:t>ENAPS</w:t>
      </w:r>
      <w:r w:rsidRPr="003440B8">
        <w:rPr>
          <w:rFonts w:ascii="Times New Roman" w:hAnsi="Times New Roman" w:cs="Times New Roman"/>
          <w:sz w:val="32"/>
          <w:szCs w:val="32"/>
        </w:rPr>
        <w:t>. Розглянемо їх основні характеристики.</w:t>
      </w:r>
    </w:p>
    <w:p w:rsidR="00B8098F" w:rsidRPr="003440B8" w:rsidRDefault="00B8098F" w:rsidP="00B8098F">
      <w:pPr>
        <w:pStyle w:val="af7"/>
        <w:tabs>
          <w:tab w:val="left" w:pos="9360"/>
        </w:tabs>
        <w:spacing w:after="0"/>
        <w:ind w:firstLine="709"/>
        <w:jc w:val="both"/>
        <w:rPr>
          <w:rFonts w:ascii="Times New Roman" w:hAnsi="Times New Roman" w:cs="Times New Roman"/>
          <w:bCs/>
          <w:sz w:val="32"/>
          <w:szCs w:val="32"/>
          <w:lang w:val="uk-UA"/>
        </w:rPr>
      </w:pPr>
      <w:r w:rsidRPr="003440B8">
        <w:rPr>
          <w:rFonts w:ascii="Times New Roman" w:hAnsi="Times New Roman" w:cs="Times New Roman"/>
          <w:bCs/>
          <w:sz w:val="32"/>
          <w:szCs w:val="32"/>
        </w:rPr>
        <w:t xml:space="preserve">Збалансовану систему показників, яка дозволяє компаніям відстежувати фінансові результати одночасно з моніторингом змін щодо створення умов, необхідних для їх зростання, було розроблено у 1992 році Р. Капланом (R. Kaplan) та Д. П. Нортоном (D. P. Norton). Сьогодні деякі науковці та практики розвинули ідеї  </w:t>
      </w:r>
      <w:r w:rsidRPr="003440B8">
        <w:rPr>
          <w:rFonts w:ascii="Times New Roman" w:hAnsi="Times New Roman" w:cs="Times New Roman"/>
          <w:bCs/>
          <w:sz w:val="32"/>
          <w:szCs w:val="32"/>
          <w:lang w:val="en-US"/>
        </w:rPr>
        <w:t>BSC</w:t>
      </w:r>
      <w:r w:rsidRPr="003440B8">
        <w:rPr>
          <w:rFonts w:ascii="Times New Roman" w:hAnsi="Times New Roman" w:cs="Times New Roman"/>
          <w:bCs/>
          <w:sz w:val="32"/>
          <w:szCs w:val="32"/>
        </w:rPr>
        <w:t xml:space="preserve"> далі і як вважають цей метод наріжним каменем нової системи стратегічного управління. Це обумовлюється тим, що традиційні системи менеджменту здебільшого грунтуються на фінансових показниках, які мають відносно слабкий зв'язок з успіхами організації в досягненні довгострокових стратегічних цілей. BSC переводить бачення і стратегію компанії у взаємопов'язаний набір показників діяльності. Чотири «перспективи», які використовуються системою BSC - фінансові показники, знання клієнта, внутрішні бізнес-процеси, навчання і зростання - являють собою баланс між короткостроковими і довгостроковими цілями, між бажаними результатами та показниками вимірювання даних результатів, між кількісними вимірами і суб'єктивними оцінками.</w:t>
      </w:r>
      <w:r w:rsidRPr="003440B8">
        <w:rPr>
          <w:rFonts w:ascii="Times New Roman" w:hAnsi="Times New Roman" w:cs="Times New Roman"/>
          <w:bCs/>
          <w:sz w:val="32"/>
          <w:szCs w:val="32"/>
          <w:lang w:val="uk-UA"/>
        </w:rPr>
        <w:t xml:space="preserve"> </w:t>
      </w:r>
    </w:p>
    <w:p w:rsidR="00B8098F" w:rsidRPr="003440B8" w:rsidRDefault="00B8098F" w:rsidP="00B8098F">
      <w:pPr>
        <w:pStyle w:val="af7"/>
        <w:tabs>
          <w:tab w:val="left" w:pos="9360"/>
        </w:tabs>
        <w:spacing w:after="0"/>
        <w:ind w:firstLine="709"/>
        <w:jc w:val="both"/>
        <w:rPr>
          <w:rFonts w:ascii="Times New Roman" w:hAnsi="Times New Roman" w:cs="Times New Roman"/>
          <w:sz w:val="32"/>
          <w:szCs w:val="32"/>
        </w:rPr>
      </w:pPr>
      <w:r w:rsidRPr="003440B8">
        <w:rPr>
          <w:rFonts w:ascii="Times New Roman" w:hAnsi="Times New Roman" w:cs="Times New Roman"/>
          <w:sz w:val="32"/>
          <w:szCs w:val="32"/>
        </w:rPr>
        <w:t xml:space="preserve">У сучасному світі збалансовані системи показників впроваджено на багатьох підприємствах. Розвинувшись із відносно простої потреби в більш цілісній і комплексній системі вимірювань, BSC-системи нині являють собою інтегроване аналітичне рішення, яке дозволяє організації швидко реалізувати стратегію і досягти </w:t>
      </w:r>
      <w:r w:rsidRPr="003440B8">
        <w:rPr>
          <w:rFonts w:ascii="Times New Roman" w:hAnsi="Times New Roman" w:cs="Times New Roman"/>
          <w:sz w:val="32"/>
          <w:szCs w:val="32"/>
        </w:rPr>
        <w:lastRenderedPageBreak/>
        <w:t xml:space="preserve">необхідних результатів. Ця концепція вимірювання результативності заснована на п'яти ключових принципах: - перетворення стратегії у безперервний процес розвитку організації; - постійне налаштування топ-менеджменту на впровадження змін у діяльності підприємства; -відображення стратегії в низці показників, у першу чергу операційних; - реорганізація підприємства у відповідності зі стратегією; - розподіл відповідальності за реалізацію стратегії між всіма працівниками. </w:t>
      </w:r>
    </w:p>
    <w:p w:rsidR="00B8098F" w:rsidRPr="003440B8" w:rsidRDefault="00B8098F" w:rsidP="00B8098F">
      <w:pPr>
        <w:pStyle w:val="af7"/>
        <w:tabs>
          <w:tab w:val="left" w:pos="9360"/>
        </w:tabs>
        <w:ind w:firstLine="709"/>
        <w:jc w:val="both"/>
        <w:rPr>
          <w:rFonts w:ascii="Times New Roman" w:hAnsi="Times New Roman" w:cs="Times New Roman"/>
          <w:bCs/>
          <w:sz w:val="32"/>
          <w:szCs w:val="32"/>
          <w:shd w:val="clear" w:color="auto" w:fill="FFFFFF"/>
        </w:rPr>
      </w:pPr>
      <w:r w:rsidRPr="003440B8">
        <w:rPr>
          <w:rFonts w:ascii="Times New Roman" w:hAnsi="Times New Roman" w:cs="Times New Roman"/>
          <w:bCs/>
          <w:sz w:val="32"/>
          <w:szCs w:val="32"/>
        </w:rPr>
        <w:t xml:space="preserve">В основі філософії збалансованої системи показників знаходяться взаємозв’язок між параметрами цільових результатів і процесами, які призводять до цих результатів. </w:t>
      </w:r>
    </w:p>
    <w:p w:rsidR="00B8098F" w:rsidRPr="003440B8" w:rsidRDefault="00B8098F" w:rsidP="00B8098F">
      <w:pPr>
        <w:ind w:firstLine="709"/>
        <w:jc w:val="both"/>
        <w:rPr>
          <w:rFonts w:ascii="Times New Roman" w:hAnsi="Times New Roman" w:cs="Times New Roman"/>
          <w:sz w:val="32"/>
          <w:szCs w:val="32"/>
        </w:rPr>
      </w:pPr>
      <w:r w:rsidRPr="003440B8">
        <w:rPr>
          <w:rFonts w:ascii="Times New Roman" w:hAnsi="Times New Roman" w:cs="Times New Roman"/>
          <w:sz w:val="32"/>
          <w:szCs w:val="32"/>
        </w:rPr>
        <w:t xml:space="preserve">Відмінною від </w:t>
      </w:r>
      <w:r w:rsidRPr="003440B8">
        <w:rPr>
          <w:rFonts w:ascii="Times New Roman" w:hAnsi="Times New Roman" w:cs="Times New Roman"/>
          <w:sz w:val="32"/>
          <w:szCs w:val="32"/>
          <w:lang w:val="en-US"/>
        </w:rPr>
        <w:t>BSC</w:t>
      </w:r>
      <w:r w:rsidRPr="003440B8">
        <w:rPr>
          <w:rFonts w:ascii="Times New Roman" w:hAnsi="Times New Roman" w:cs="Times New Roman"/>
          <w:sz w:val="32"/>
          <w:szCs w:val="32"/>
        </w:rPr>
        <w:t xml:space="preserve"> за рахунок систематичної визначеності конкретних дій та чинників, які позитивно впливають на результативність компанії, є методика ECOGRAI. Вона передбачає чіткий розподіл й узгодженість цілей, що дає можливість докладно аналізувати результативність та контролювати виконання рішень.</w:t>
      </w:r>
    </w:p>
    <w:p w:rsidR="00017C73" w:rsidRPr="003440B8" w:rsidRDefault="00B8098F" w:rsidP="00B8098F">
      <w:pPr>
        <w:ind w:firstLine="720"/>
        <w:jc w:val="both"/>
        <w:rPr>
          <w:rFonts w:ascii="Times New Roman" w:hAnsi="Times New Roman" w:cs="Times New Roman"/>
          <w:sz w:val="32"/>
          <w:szCs w:val="32"/>
          <w:lang w:val="uk-UA"/>
        </w:rPr>
      </w:pPr>
      <w:r w:rsidRPr="003440B8">
        <w:rPr>
          <w:rFonts w:ascii="Times New Roman" w:hAnsi="Times New Roman" w:cs="Times New Roman"/>
          <w:sz w:val="32"/>
          <w:szCs w:val="32"/>
        </w:rPr>
        <w:t xml:space="preserve">Загалом, метод ECOGRAI є методом розробки та впровадження системи показників результативності організацій [2]. Він застосовується переважно у системі управління виробництвом за безпосередньою участю осіб, які приймають рішення. ECOGRAI дозволяє визначити реальні індивідуальні системи вимірювання досягнень з багатокритеріальними показниками результативності для кожного працівника підприємства. </w:t>
      </w:r>
    </w:p>
    <w:p w:rsidR="00017C73" w:rsidRPr="003440B8" w:rsidRDefault="00B8098F" w:rsidP="00B8098F">
      <w:pPr>
        <w:ind w:firstLine="720"/>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 xml:space="preserve">Логіку даного методу розбито на </w:t>
      </w:r>
      <w:r w:rsidR="00017C73" w:rsidRPr="003440B8">
        <w:rPr>
          <w:rFonts w:ascii="Times New Roman" w:hAnsi="Times New Roman" w:cs="Times New Roman"/>
          <w:sz w:val="32"/>
          <w:szCs w:val="32"/>
          <w:lang w:val="uk-UA"/>
        </w:rPr>
        <w:t>наступні етапи</w:t>
      </w:r>
      <w:r w:rsidRPr="003440B8">
        <w:rPr>
          <w:rFonts w:ascii="Times New Roman" w:hAnsi="Times New Roman" w:cs="Times New Roman"/>
          <w:sz w:val="32"/>
          <w:szCs w:val="32"/>
          <w:lang w:val="uk-UA"/>
        </w:rPr>
        <w:t xml:space="preserve">: </w:t>
      </w:r>
    </w:p>
    <w:p w:rsidR="00017C73" w:rsidRPr="003440B8" w:rsidRDefault="00B8098F" w:rsidP="00E50143">
      <w:pPr>
        <w:pStyle w:val="a9"/>
        <w:numPr>
          <w:ilvl w:val="0"/>
          <w:numId w:val="100"/>
        </w:numPr>
        <w:spacing w:after="0" w:line="240" w:lineRule="auto"/>
        <w:ind w:left="0"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 xml:space="preserve">моделювання структури контролю (системи рішень) і керованої структури: бізнес-системи підприємства або окремої досліджуваної області; </w:t>
      </w:r>
    </w:p>
    <w:p w:rsidR="00017C73" w:rsidRPr="003440B8" w:rsidRDefault="00B8098F" w:rsidP="00E50143">
      <w:pPr>
        <w:pStyle w:val="a9"/>
        <w:numPr>
          <w:ilvl w:val="0"/>
          <w:numId w:val="100"/>
        </w:numPr>
        <w:spacing w:after="0" w:line="240" w:lineRule="auto"/>
        <w:ind w:left="0"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 xml:space="preserve">виявлення основних необхідних елементів: узгоджених цілей (показників діяльності) та варіантів рішень, що сприяють досягненню цих показників; </w:t>
      </w:r>
    </w:p>
    <w:p w:rsidR="00017C73" w:rsidRPr="003440B8" w:rsidRDefault="00B8098F" w:rsidP="00E50143">
      <w:pPr>
        <w:pStyle w:val="a9"/>
        <w:numPr>
          <w:ilvl w:val="0"/>
          <w:numId w:val="100"/>
        </w:numPr>
        <w:spacing w:after="0" w:line="240" w:lineRule="auto"/>
        <w:ind w:left="0"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 xml:space="preserve">визначення фактично досягнутих показників результативності; </w:t>
      </w:r>
    </w:p>
    <w:p w:rsidR="00017C73" w:rsidRPr="003440B8" w:rsidRDefault="00B8098F" w:rsidP="00E50143">
      <w:pPr>
        <w:pStyle w:val="a9"/>
        <w:numPr>
          <w:ilvl w:val="0"/>
          <w:numId w:val="100"/>
        </w:numPr>
        <w:spacing w:after="0" w:line="240" w:lineRule="auto"/>
        <w:ind w:left="0"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 xml:space="preserve">розробка інформаційної системи для побудови </w:t>
      </w:r>
      <w:r w:rsidR="00017C73" w:rsidRPr="003440B8">
        <w:rPr>
          <w:rFonts w:ascii="Times New Roman" w:hAnsi="Times New Roman" w:cs="Times New Roman"/>
          <w:sz w:val="32"/>
          <w:szCs w:val="32"/>
          <w:lang w:val="uk-UA"/>
        </w:rPr>
        <w:t xml:space="preserve">показників результативності, </w:t>
      </w:r>
    </w:p>
    <w:p w:rsidR="00B8098F" w:rsidRPr="003440B8" w:rsidRDefault="00B8098F" w:rsidP="00E50143">
      <w:pPr>
        <w:pStyle w:val="a9"/>
        <w:numPr>
          <w:ilvl w:val="0"/>
          <w:numId w:val="100"/>
        </w:numPr>
        <w:spacing w:after="0" w:line="240" w:lineRule="auto"/>
        <w:ind w:left="0"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реалізація управління всередині інформаційної системи підприємства.</w:t>
      </w:r>
    </w:p>
    <w:p w:rsidR="00B8098F" w:rsidRPr="003440B8" w:rsidRDefault="00B8098F" w:rsidP="00B8098F">
      <w:pPr>
        <w:ind w:firstLine="709"/>
        <w:jc w:val="both"/>
        <w:rPr>
          <w:rFonts w:ascii="Times New Roman" w:hAnsi="Times New Roman" w:cs="Times New Roman"/>
          <w:sz w:val="32"/>
          <w:szCs w:val="32"/>
        </w:rPr>
      </w:pPr>
      <w:r w:rsidRPr="003440B8">
        <w:rPr>
          <w:rFonts w:ascii="Times New Roman" w:hAnsi="Times New Roman" w:cs="Times New Roman"/>
          <w:sz w:val="32"/>
          <w:szCs w:val="32"/>
          <w:lang w:val="uk-UA"/>
        </w:rPr>
        <w:t xml:space="preserve">Новою методикою вимірювання результативності є </w:t>
      </w:r>
      <w:r w:rsidRPr="003440B8">
        <w:rPr>
          <w:rFonts w:ascii="Times New Roman" w:hAnsi="Times New Roman" w:cs="Times New Roman"/>
          <w:sz w:val="32"/>
          <w:szCs w:val="32"/>
        </w:rPr>
        <w:t>TOPP</w:t>
      </w:r>
      <w:r w:rsidRPr="003440B8">
        <w:rPr>
          <w:rFonts w:ascii="Times New Roman" w:hAnsi="Times New Roman" w:cs="Times New Roman"/>
          <w:sz w:val="32"/>
          <w:szCs w:val="32"/>
          <w:lang w:val="uk-UA"/>
        </w:rPr>
        <w:t xml:space="preserve"> система, розроблена </w:t>
      </w:r>
      <w:r w:rsidRPr="003440B8">
        <w:rPr>
          <w:rFonts w:ascii="Times New Roman" w:hAnsi="Times New Roman" w:cs="Times New Roman"/>
          <w:sz w:val="32"/>
          <w:szCs w:val="32"/>
        </w:rPr>
        <w:t>SINTEF</w:t>
      </w:r>
      <w:r w:rsidRPr="003440B8">
        <w:rPr>
          <w:rFonts w:ascii="Times New Roman" w:hAnsi="Times New Roman" w:cs="Times New Roman"/>
          <w:sz w:val="32"/>
          <w:szCs w:val="32"/>
          <w:lang w:val="uk-UA"/>
        </w:rPr>
        <w:t xml:space="preserve"> (найбільшою незалежною </w:t>
      </w:r>
      <w:r w:rsidRPr="003440B8">
        <w:rPr>
          <w:rFonts w:ascii="Times New Roman" w:hAnsi="Times New Roman" w:cs="Times New Roman"/>
          <w:sz w:val="32"/>
          <w:szCs w:val="32"/>
          <w:lang w:val="uk-UA"/>
        </w:rPr>
        <w:lastRenderedPageBreak/>
        <w:t>дослідницькою організацією у Скандинавії) (1992) у співпраці з Норвезьким інститутом технології (</w:t>
      </w:r>
      <w:r w:rsidRPr="003440B8">
        <w:rPr>
          <w:rFonts w:ascii="Times New Roman" w:hAnsi="Times New Roman" w:cs="Times New Roman"/>
          <w:sz w:val="32"/>
          <w:szCs w:val="32"/>
        </w:rPr>
        <w:t>NTH</w:t>
      </w:r>
      <w:r w:rsidRPr="003440B8">
        <w:rPr>
          <w:rFonts w:ascii="Times New Roman" w:hAnsi="Times New Roman" w:cs="Times New Roman"/>
          <w:sz w:val="32"/>
          <w:szCs w:val="32"/>
          <w:lang w:val="uk-UA"/>
        </w:rPr>
        <w:t>), Норвезькою федерацією машинобудування (</w:t>
      </w:r>
      <w:r w:rsidRPr="003440B8">
        <w:rPr>
          <w:rFonts w:ascii="Times New Roman" w:hAnsi="Times New Roman" w:cs="Times New Roman"/>
          <w:sz w:val="32"/>
          <w:szCs w:val="32"/>
        </w:rPr>
        <w:t>TBL</w:t>
      </w:r>
      <w:r w:rsidRPr="003440B8">
        <w:rPr>
          <w:rFonts w:ascii="Times New Roman" w:hAnsi="Times New Roman" w:cs="Times New Roman"/>
          <w:sz w:val="32"/>
          <w:szCs w:val="32"/>
          <w:lang w:val="uk-UA"/>
        </w:rPr>
        <w:t xml:space="preserve">) і 56 підприємствами-учасниками цієї федерації. </w:t>
      </w:r>
      <w:r w:rsidRPr="003440B8">
        <w:rPr>
          <w:rFonts w:ascii="Times New Roman" w:hAnsi="Times New Roman" w:cs="Times New Roman"/>
          <w:sz w:val="32"/>
          <w:szCs w:val="32"/>
        </w:rPr>
        <w:t>TOPP-система являє собою анкету, яка використовується для визначення рівня виконання функцій підприємства у всіх сферах виробництва. ЇЇ поділено на три частини: 1) отримання загального уявлення про підприємство; 2) характеристика системи функціонування підприємства; 3) опис 20-ти конкретних областей діяльності підприємства, які потребують поліпшення (маркетинг, проектування, технологічне планування, розробка продукту, планування та управління виробництвом, виробництво/монтаж, фінансовий менеджмент, управління персоналом, інформаційні технології тощо).</w:t>
      </w:r>
    </w:p>
    <w:p w:rsidR="00B8098F" w:rsidRPr="003440B8" w:rsidRDefault="00B8098F" w:rsidP="00B8098F">
      <w:pPr>
        <w:ind w:firstLine="709"/>
        <w:jc w:val="both"/>
        <w:rPr>
          <w:rFonts w:ascii="Times New Roman" w:hAnsi="Times New Roman" w:cs="Times New Roman"/>
          <w:sz w:val="32"/>
          <w:szCs w:val="32"/>
        </w:rPr>
      </w:pPr>
      <w:r w:rsidRPr="003440B8">
        <w:rPr>
          <w:rFonts w:ascii="Times New Roman" w:hAnsi="Times New Roman" w:cs="Times New Roman"/>
          <w:sz w:val="32"/>
          <w:szCs w:val="32"/>
        </w:rPr>
        <w:t>Система TOPP [3] розглядає вимірювання результативності в трьох вимірах. Це: а) результативність</w:t>
      </w:r>
      <w:ins w:id="5" w:author="Пользователь" w:date="2012-11-11T21:26:00Z">
        <w:r w:rsidRPr="003440B8">
          <w:rPr>
            <w:rFonts w:ascii="Times New Roman" w:hAnsi="Times New Roman" w:cs="Times New Roman"/>
            <w:sz w:val="32"/>
            <w:szCs w:val="32"/>
          </w:rPr>
          <w:t xml:space="preserve"> </w:t>
        </w:r>
      </w:ins>
      <w:r w:rsidRPr="003440B8">
        <w:rPr>
          <w:rFonts w:ascii="Times New Roman" w:hAnsi="Times New Roman" w:cs="Times New Roman"/>
          <w:sz w:val="32"/>
          <w:szCs w:val="32"/>
        </w:rPr>
        <w:t xml:space="preserve">- задоволення потреб клієнта, б) ефективність - економічне та оптимальне використання ресурсів підприємства і в) здатність до змін - стратегічне розуміння обробки змін. Певними недоліками TOPP - системи можна вважати її громіздкість та тривалість заповнення. </w:t>
      </w:r>
    </w:p>
    <w:p w:rsidR="00017C73" w:rsidRPr="003440B8" w:rsidRDefault="00B8098F" w:rsidP="00B8098F">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rPr>
        <w:t xml:space="preserve">Прикладом сучасних підходів до визначення результативності господарської діяльності виступає система АМВІТЕ </w:t>
      </w:r>
      <w:r w:rsidRPr="003440B8">
        <w:rPr>
          <w:rFonts w:ascii="Times New Roman" w:hAnsi="Times New Roman" w:cs="Times New Roman"/>
          <w:sz w:val="32"/>
          <w:szCs w:val="32"/>
          <w:lang w:eastAsia="en-US"/>
        </w:rPr>
        <w:t>(</w:t>
      </w:r>
      <w:r w:rsidRPr="003440B8">
        <w:rPr>
          <w:rFonts w:ascii="Times New Roman" w:hAnsi="Times New Roman" w:cs="Times New Roman"/>
          <w:sz w:val="32"/>
          <w:szCs w:val="32"/>
          <w:lang w:val="en-US" w:eastAsia="en-US"/>
        </w:rPr>
        <w:t>Advanced</w:t>
      </w:r>
      <w:r w:rsidRPr="003440B8">
        <w:rPr>
          <w:rFonts w:ascii="Times New Roman" w:hAnsi="Times New Roman" w:cs="Times New Roman"/>
          <w:sz w:val="32"/>
          <w:szCs w:val="32"/>
          <w:lang w:eastAsia="en-US"/>
        </w:rPr>
        <w:t xml:space="preserve"> </w:t>
      </w:r>
      <w:r w:rsidRPr="003440B8">
        <w:rPr>
          <w:rFonts w:ascii="Times New Roman" w:hAnsi="Times New Roman" w:cs="Times New Roman"/>
          <w:sz w:val="32"/>
          <w:szCs w:val="32"/>
          <w:lang w:val="en-US" w:eastAsia="en-US"/>
        </w:rPr>
        <w:t>Manufacturing</w:t>
      </w:r>
      <w:r w:rsidRPr="003440B8">
        <w:rPr>
          <w:rFonts w:ascii="Times New Roman" w:hAnsi="Times New Roman" w:cs="Times New Roman"/>
          <w:sz w:val="32"/>
          <w:szCs w:val="32"/>
          <w:lang w:eastAsia="en-US"/>
        </w:rPr>
        <w:t xml:space="preserve"> </w:t>
      </w:r>
      <w:r w:rsidRPr="003440B8">
        <w:rPr>
          <w:rFonts w:ascii="Times New Roman" w:hAnsi="Times New Roman" w:cs="Times New Roman"/>
          <w:sz w:val="32"/>
          <w:szCs w:val="32"/>
          <w:lang w:val="en-US" w:eastAsia="en-US"/>
        </w:rPr>
        <w:t>Business</w:t>
      </w:r>
      <w:r w:rsidRPr="003440B8">
        <w:rPr>
          <w:rFonts w:ascii="Times New Roman" w:hAnsi="Times New Roman" w:cs="Times New Roman"/>
          <w:sz w:val="32"/>
          <w:szCs w:val="32"/>
          <w:lang w:eastAsia="en-US"/>
        </w:rPr>
        <w:t xml:space="preserve"> </w:t>
      </w:r>
      <w:r w:rsidRPr="003440B8">
        <w:rPr>
          <w:rFonts w:ascii="Times New Roman" w:hAnsi="Times New Roman" w:cs="Times New Roman"/>
          <w:sz w:val="32"/>
          <w:szCs w:val="32"/>
          <w:lang w:val="en-US" w:eastAsia="en-US"/>
        </w:rPr>
        <w:t>Implementation</w:t>
      </w:r>
      <w:r w:rsidRPr="003440B8">
        <w:rPr>
          <w:rFonts w:ascii="Times New Roman" w:hAnsi="Times New Roman" w:cs="Times New Roman"/>
          <w:sz w:val="32"/>
          <w:szCs w:val="32"/>
          <w:lang w:eastAsia="en-US"/>
        </w:rPr>
        <w:t xml:space="preserve"> </w:t>
      </w:r>
      <w:r w:rsidRPr="003440B8">
        <w:rPr>
          <w:rFonts w:ascii="Times New Roman" w:hAnsi="Times New Roman" w:cs="Times New Roman"/>
          <w:sz w:val="32"/>
          <w:szCs w:val="32"/>
          <w:lang w:val="en-US" w:eastAsia="en-US"/>
        </w:rPr>
        <w:t>Tool</w:t>
      </w:r>
      <w:r w:rsidRPr="003440B8">
        <w:rPr>
          <w:rFonts w:ascii="Times New Roman" w:hAnsi="Times New Roman" w:cs="Times New Roman"/>
          <w:sz w:val="32"/>
          <w:szCs w:val="32"/>
          <w:lang w:eastAsia="en-US"/>
        </w:rPr>
        <w:t xml:space="preserve"> </w:t>
      </w:r>
      <w:r w:rsidRPr="003440B8">
        <w:rPr>
          <w:rFonts w:ascii="Times New Roman" w:hAnsi="Times New Roman" w:cs="Times New Roman"/>
          <w:sz w:val="32"/>
          <w:szCs w:val="32"/>
          <w:lang w:val="en-US" w:eastAsia="en-US"/>
        </w:rPr>
        <w:t>for</w:t>
      </w:r>
      <w:r w:rsidRPr="003440B8">
        <w:rPr>
          <w:rFonts w:ascii="Times New Roman" w:hAnsi="Times New Roman" w:cs="Times New Roman"/>
          <w:sz w:val="32"/>
          <w:szCs w:val="32"/>
          <w:lang w:eastAsia="en-US"/>
        </w:rPr>
        <w:t xml:space="preserve"> </w:t>
      </w:r>
      <w:r w:rsidRPr="003440B8">
        <w:rPr>
          <w:rFonts w:ascii="Times New Roman" w:hAnsi="Times New Roman" w:cs="Times New Roman"/>
          <w:sz w:val="32"/>
          <w:szCs w:val="32"/>
          <w:lang w:val="en-US" w:eastAsia="en-US"/>
        </w:rPr>
        <w:t>Europe</w:t>
      </w:r>
      <w:r w:rsidRPr="003440B8">
        <w:rPr>
          <w:rFonts w:ascii="Times New Roman" w:hAnsi="Times New Roman" w:cs="Times New Roman"/>
          <w:sz w:val="32"/>
          <w:szCs w:val="32"/>
          <w:lang w:eastAsia="en-US"/>
        </w:rPr>
        <w:t xml:space="preserve">), </w:t>
      </w:r>
      <w:r w:rsidRPr="003440B8">
        <w:rPr>
          <w:rFonts w:ascii="Times New Roman" w:hAnsi="Times New Roman" w:cs="Times New Roman"/>
          <w:sz w:val="32"/>
          <w:szCs w:val="32"/>
        </w:rPr>
        <w:t xml:space="preserve">розроблена П. Бредлі у </w:t>
      </w:r>
      <w:r w:rsidRPr="003440B8">
        <w:rPr>
          <w:rFonts w:ascii="Times New Roman" w:hAnsi="Times New Roman" w:cs="Times New Roman"/>
          <w:sz w:val="32"/>
          <w:szCs w:val="32"/>
          <w:lang w:eastAsia="en-US"/>
        </w:rPr>
        <w:t xml:space="preserve">1996 </w:t>
      </w:r>
      <w:r w:rsidRPr="003440B8">
        <w:rPr>
          <w:rFonts w:ascii="Times New Roman" w:hAnsi="Times New Roman" w:cs="Times New Roman"/>
          <w:sz w:val="32"/>
          <w:szCs w:val="32"/>
          <w:lang w:val="en-US" w:eastAsia="en-US"/>
        </w:rPr>
        <w:t>p</w:t>
      </w:r>
      <w:r w:rsidRPr="003440B8">
        <w:rPr>
          <w:rFonts w:ascii="Times New Roman" w:hAnsi="Times New Roman" w:cs="Times New Roman"/>
          <w:sz w:val="32"/>
          <w:szCs w:val="32"/>
          <w:lang w:eastAsia="en-US"/>
        </w:rPr>
        <w:t xml:space="preserve">. </w:t>
      </w:r>
      <w:r w:rsidRPr="003440B8">
        <w:rPr>
          <w:rFonts w:ascii="Times New Roman" w:hAnsi="Times New Roman" w:cs="Times New Roman"/>
          <w:sz w:val="32"/>
          <w:szCs w:val="32"/>
        </w:rPr>
        <w:t xml:space="preserve">Основна ідея цього підходу полягає у тому, щоб надати менеджерам середньої ланки методичний інструментарій розуміння та реалізації стратегічних цілей діяльності. </w:t>
      </w:r>
    </w:p>
    <w:p w:rsidR="00B8098F" w:rsidRPr="003440B8" w:rsidRDefault="00B8098F" w:rsidP="00B8098F">
      <w:pPr>
        <w:ind w:firstLine="709"/>
        <w:jc w:val="both"/>
        <w:rPr>
          <w:rFonts w:ascii="Times New Roman" w:hAnsi="Times New Roman" w:cs="Times New Roman"/>
          <w:sz w:val="32"/>
          <w:szCs w:val="32"/>
        </w:rPr>
      </w:pPr>
      <w:r w:rsidRPr="003440B8">
        <w:rPr>
          <w:rFonts w:ascii="Times New Roman" w:hAnsi="Times New Roman" w:cs="Times New Roman"/>
          <w:sz w:val="32"/>
          <w:szCs w:val="32"/>
          <w:lang w:val="uk-UA"/>
        </w:rPr>
        <w:t xml:space="preserve">У рамках </w:t>
      </w:r>
      <w:r w:rsidRPr="003440B8">
        <w:rPr>
          <w:rFonts w:ascii="Times New Roman" w:hAnsi="Times New Roman" w:cs="Times New Roman"/>
          <w:sz w:val="32"/>
          <w:szCs w:val="32"/>
        </w:rPr>
        <w:t>AMBITE</w:t>
      </w:r>
      <w:r w:rsidRPr="003440B8">
        <w:rPr>
          <w:rFonts w:ascii="Times New Roman" w:hAnsi="Times New Roman" w:cs="Times New Roman"/>
          <w:sz w:val="32"/>
          <w:szCs w:val="32"/>
          <w:lang w:val="uk-UA"/>
        </w:rPr>
        <w:t xml:space="preserve"> для опису підприємства використовується бізнес-модель, утворена з п'яти макросів бізнес-процесів (постачання, виробництво, споживання, організація, маркетинг, планування і контроль), які, у свою чергу орієнтуються на п'ять макропоказників ефективності (час, вартість, якість, гнучкість та навколишнє середовище). </w:t>
      </w:r>
      <w:r w:rsidRPr="003440B8">
        <w:rPr>
          <w:rFonts w:ascii="Times New Roman" w:hAnsi="Times New Roman" w:cs="Times New Roman"/>
          <w:sz w:val="32"/>
          <w:szCs w:val="32"/>
        </w:rPr>
        <w:t>На основі даної інтеграції запропоновано використовувати 25 стратегічно важливих управлінських індикаторів результативності для різних типів виробничої діяльності</w:t>
      </w:r>
    </w:p>
    <w:p w:rsidR="00017C73" w:rsidRPr="003440B8" w:rsidRDefault="00B8098F" w:rsidP="00B8098F">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rPr>
        <w:t xml:space="preserve">З практичної точки зору заслуговує на увагу метод ENAPS, створений Європейською мережею навчання результативності. Сьогодні у проекті ENAPS беруть участь п'ять партнерів з наукових досліджень (SINTEF, CIMRU, Biba, GRAI і ВТ) і п'ять промислових </w:t>
      </w:r>
      <w:r w:rsidRPr="003440B8">
        <w:rPr>
          <w:rFonts w:ascii="Times New Roman" w:hAnsi="Times New Roman" w:cs="Times New Roman"/>
          <w:sz w:val="32"/>
          <w:szCs w:val="32"/>
        </w:rPr>
        <w:lastRenderedPageBreak/>
        <w:t xml:space="preserve">партнерів (TBL, AMT, Volkswagen, і AUGRAI і ITC) в Норвегії, Ірландії, Німеччині, Франції та Нідерландах відповідно. </w:t>
      </w:r>
    </w:p>
    <w:p w:rsidR="00B8098F" w:rsidRPr="003440B8" w:rsidRDefault="00B8098F" w:rsidP="00B8098F">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 xml:space="preserve">За цією міжнародною методологією використовується три ієрархічні рівні індикаторів для оцінки результативності господарської діяльності компаній: рівень підприємства; рівень бізнес-процесів; функціональний рівень. Система </w:t>
      </w:r>
      <w:r w:rsidRPr="003440B8">
        <w:rPr>
          <w:rFonts w:ascii="Times New Roman" w:hAnsi="Times New Roman" w:cs="Times New Roman"/>
          <w:sz w:val="32"/>
          <w:szCs w:val="32"/>
          <w:lang w:val="en-US"/>
        </w:rPr>
        <w:t>ENAPS</w:t>
      </w:r>
      <w:r w:rsidRPr="003440B8">
        <w:rPr>
          <w:rFonts w:ascii="Times New Roman" w:hAnsi="Times New Roman" w:cs="Times New Roman"/>
          <w:sz w:val="32"/>
          <w:szCs w:val="32"/>
          <w:lang w:val="uk-UA"/>
        </w:rPr>
        <w:t xml:space="preserve"> використовує загальну кількість індикаторів-вимірників результативності господарської діяльності, що сягає 117 аналітичних співвідношень [1]. На відміну від моделі АМВІТЕ дану технологію розрахунків більше зорієнтовано на споживача продукції, максимально повне задоволення його вимог і дотримання вимог збереження довкілля. </w:t>
      </w:r>
    </w:p>
    <w:p w:rsidR="00017C73" w:rsidRPr="003440B8" w:rsidRDefault="00B8098F" w:rsidP="00B8098F">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Відомими на сьогодні є й інші методики виміру досягнень, такі як Система поліпшення і виміру продуктивності (</w:t>
      </w:r>
      <w:r w:rsidRPr="003440B8">
        <w:rPr>
          <w:rFonts w:ascii="Times New Roman" w:hAnsi="Times New Roman" w:cs="Times New Roman"/>
          <w:sz w:val="32"/>
          <w:szCs w:val="32"/>
        </w:rPr>
        <w:t>ProMES</w:t>
      </w:r>
      <w:r w:rsidRPr="003440B8">
        <w:rPr>
          <w:rFonts w:ascii="Times New Roman" w:hAnsi="Times New Roman" w:cs="Times New Roman"/>
          <w:sz w:val="32"/>
          <w:szCs w:val="32"/>
          <w:lang w:val="uk-UA"/>
        </w:rPr>
        <w:t>), Модель Адамса й Робертса «ЕР2М», Концепція “зацікавлених осіб” (</w:t>
      </w:r>
      <w:r w:rsidRPr="003440B8">
        <w:rPr>
          <w:rFonts w:ascii="Times New Roman" w:hAnsi="Times New Roman" w:cs="Times New Roman"/>
          <w:sz w:val="32"/>
          <w:szCs w:val="32"/>
        </w:rPr>
        <w:t>ASC</w:t>
      </w:r>
      <w:r w:rsidRPr="003440B8">
        <w:rPr>
          <w:rFonts w:ascii="Times New Roman" w:hAnsi="Times New Roman" w:cs="Times New Roman"/>
          <w:sz w:val="32"/>
          <w:szCs w:val="32"/>
          <w:lang w:val="uk-UA"/>
        </w:rPr>
        <w:t>), Квантовий вимір досягнень, Комплексний аналіз даних (</w:t>
      </w:r>
      <w:r w:rsidRPr="003440B8">
        <w:rPr>
          <w:rFonts w:ascii="Times New Roman" w:hAnsi="Times New Roman" w:cs="Times New Roman"/>
          <w:sz w:val="32"/>
          <w:szCs w:val="32"/>
          <w:lang w:val="en-US"/>
        </w:rPr>
        <w:t>DEA</w:t>
      </w:r>
      <w:r w:rsidRPr="003440B8">
        <w:rPr>
          <w:rFonts w:ascii="Times New Roman" w:hAnsi="Times New Roman" w:cs="Times New Roman"/>
          <w:sz w:val="32"/>
          <w:szCs w:val="32"/>
          <w:lang w:val="uk-UA"/>
        </w:rPr>
        <w:t xml:space="preserve">) тощо. </w:t>
      </w:r>
    </w:p>
    <w:p w:rsidR="00017C73" w:rsidRPr="003440B8" w:rsidRDefault="00B8098F" w:rsidP="00B8098F">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 xml:space="preserve">Звичайно, представлені методики не охоплюють того різноманіття концепцій, які представлені сьогодні в численних дослідженнях, проте вже дозволяють зрозуміти загальну сутність та значення аналізу результатів для підприємства. </w:t>
      </w:r>
    </w:p>
    <w:p w:rsidR="00B8098F" w:rsidRPr="003440B8" w:rsidRDefault="00B8098F" w:rsidP="00B8098F">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Тому саме в сучасних умовах використання різних методик вимірювання результативності в управлінні підприємством дасть змогу якомога якісніше оцінити ефективність обраної стратегії підприємства його розвитку.</w:t>
      </w:r>
    </w:p>
    <w:p w:rsidR="00017C73" w:rsidRPr="003440B8" w:rsidRDefault="00017C73" w:rsidP="00B8098F">
      <w:pPr>
        <w:jc w:val="center"/>
        <w:rPr>
          <w:rFonts w:ascii="Times New Roman" w:hAnsi="Times New Roman" w:cs="Times New Roman"/>
          <w:b/>
          <w:bCs/>
          <w:sz w:val="32"/>
          <w:szCs w:val="32"/>
          <w:lang w:val="uk-UA"/>
        </w:rPr>
      </w:pPr>
    </w:p>
    <w:p w:rsidR="00B8098F" w:rsidRPr="003440B8" w:rsidRDefault="00B8098F" w:rsidP="00B8098F">
      <w:pPr>
        <w:jc w:val="center"/>
        <w:rPr>
          <w:rFonts w:ascii="Times New Roman" w:hAnsi="Times New Roman" w:cs="Times New Roman"/>
          <w:b/>
          <w:bCs/>
          <w:sz w:val="32"/>
          <w:szCs w:val="32"/>
          <w:lang w:val="uk-UA"/>
        </w:rPr>
      </w:pPr>
      <w:r w:rsidRPr="003440B8">
        <w:rPr>
          <w:rFonts w:ascii="Times New Roman" w:hAnsi="Times New Roman" w:cs="Times New Roman"/>
          <w:b/>
          <w:bCs/>
          <w:sz w:val="32"/>
          <w:szCs w:val="32"/>
        </w:rPr>
        <w:t>Література</w:t>
      </w:r>
    </w:p>
    <w:p w:rsidR="00017C73" w:rsidRPr="003440B8" w:rsidRDefault="00017C73" w:rsidP="00B8098F">
      <w:pPr>
        <w:jc w:val="center"/>
        <w:rPr>
          <w:rFonts w:ascii="Times New Roman" w:hAnsi="Times New Roman" w:cs="Times New Roman"/>
          <w:b/>
          <w:bCs/>
          <w:sz w:val="32"/>
          <w:szCs w:val="32"/>
          <w:lang w:val="uk-UA"/>
        </w:rPr>
      </w:pPr>
    </w:p>
    <w:p w:rsidR="00B8098F" w:rsidRPr="003440B8" w:rsidRDefault="00B8098F" w:rsidP="00B8098F">
      <w:pPr>
        <w:ind w:firstLine="720"/>
        <w:jc w:val="both"/>
        <w:rPr>
          <w:rFonts w:ascii="Times New Roman" w:hAnsi="Times New Roman" w:cs="Times New Roman"/>
          <w:sz w:val="32"/>
          <w:szCs w:val="32"/>
        </w:rPr>
      </w:pPr>
      <w:r w:rsidRPr="003440B8">
        <w:rPr>
          <w:rFonts w:ascii="Times New Roman" w:hAnsi="Times New Roman" w:cs="Times New Roman"/>
          <w:sz w:val="32"/>
          <w:szCs w:val="32"/>
        </w:rPr>
        <w:t>1. Олексюк О. І. Економіка результативності діяльності підприємства : монографія / О. І. Олексюк. – К. : КНЕУ, 2008. – 262 с.</w:t>
      </w:r>
    </w:p>
    <w:p w:rsidR="00B8098F" w:rsidRPr="003440B8" w:rsidRDefault="00B8098F" w:rsidP="00B8098F">
      <w:pPr>
        <w:autoSpaceDE w:val="0"/>
        <w:autoSpaceDN w:val="0"/>
        <w:adjustRightInd w:val="0"/>
        <w:ind w:firstLine="720"/>
        <w:jc w:val="both"/>
        <w:rPr>
          <w:rFonts w:ascii="Times New Roman" w:hAnsi="Times New Roman" w:cs="Times New Roman"/>
          <w:sz w:val="32"/>
          <w:szCs w:val="32"/>
          <w:lang w:val="en-US"/>
        </w:rPr>
      </w:pPr>
      <w:r w:rsidRPr="003440B8">
        <w:rPr>
          <w:rFonts w:ascii="Times New Roman" w:hAnsi="Times New Roman" w:cs="Times New Roman"/>
          <w:sz w:val="32"/>
          <w:szCs w:val="32"/>
          <w:lang w:val="en-US"/>
        </w:rPr>
        <w:t>2. Ducq Y., Vallespir B. - Definition and aggregation of a Performance Measurement System in three Aeronautical workshops using the ECOGRAI Method - International Journal of Production Planning and Control, vol. 16, n° 2, March 2005.</w:t>
      </w:r>
    </w:p>
    <w:p w:rsidR="00B8098F" w:rsidRPr="003440B8" w:rsidRDefault="00B8098F" w:rsidP="00B8098F">
      <w:pPr>
        <w:pStyle w:val="Default"/>
        <w:ind w:firstLine="720"/>
        <w:jc w:val="both"/>
        <w:rPr>
          <w:rFonts w:ascii="Times New Roman" w:hAnsi="Times New Roman" w:cs="Times New Roman"/>
          <w:color w:val="auto"/>
          <w:sz w:val="32"/>
          <w:szCs w:val="32"/>
        </w:rPr>
      </w:pPr>
      <w:r w:rsidRPr="003440B8">
        <w:rPr>
          <w:rFonts w:ascii="Times New Roman" w:hAnsi="Times New Roman" w:cs="Times New Roman"/>
          <w:color w:val="auto"/>
          <w:sz w:val="32"/>
          <w:szCs w:val="32"/>
        </w:rPr>
        <w:t>3. Jimmie Browne &amp; John Devlin,  CIMRU,  University College Galway, Ireland. Performance Measurement: The ENAPS Approach.</w:t>
      </w:r>
    </w:p>
    <w:p w:rsidR="00017C73" w:rsidRPr="003440B8" w:rsidRDefault="00017C73" w:rsidP="00610936">
      <w:pPr>
        <w:ind w:firstLine="709"/>
        <w:jc w:val="center"/>
        <w:rPr>
          <w:rFonts w:ascii="Times New Roman" w:hAnsi="Times New Roman" w:cs="Times New Roman"/>
          <w:b/>
          <w:sz w:val="32"/>
          <w:szCs w:val="32"/>
          <w:lang w:val="uk-UA"/>
        </w:rPr>
      </w:pPr>
    </w:p>
    <w:p w:rsidR="00017C73" w:rsidRPr="003440B8" w:rsidRDefault="00017C73" w:rsidP="00610936">
      <w:pPr>
        <w:ind w:firstLine="709"/>
        <w:jc w:val="center"/>
        <w:rPr>
          <w:rFonts w:ascii="Times New Roman" w:hAnsi="Times New Roman" w:cs="Times New Roman"/>
          <w:b/>
          <w:sz w:val="32"/>
          <w:szCs w:val="32"/>
          <w:lang w:val="uk-UA"/>
        </w:rPr>
      </w:pPr>
    </w:p>
    <w:p w:rsidR="00017C73" w:rsidRPr="003440B8" w:rsidRDefault="00017C73" w:rsidP="00610936">
      <w:pPr>
        <w:ind w:firstLine="709"/>
        <w:jc w:val="center"/>
        <w:rPr>
          <w:rFonts w:ascii="Times New Roman" w:hAnsi="Times New Roman" w:cs="Times New Roman"/>
          <w:b/>
          <w:sz w:val="32"/>
          <w:szCs w:val="32"/>
          <w:lang w:val="uk-UA"/>
        </w:rPr>
      </w:pPr>
    </w:p>
    <w:p w:rsidR="00610936" w:rsidRPr="003440B8" w:rsidRDefault="00610936" w:rsidP="00610936">
      <w:pPr>
        <w:ind w:firstLine="709"/>
        <w:jc w:val="center"/>
        <w:rPr>
          <w:rFonts w:ascii="Times New Roman" w:hAnsi="Times New Roman" w:cs="Times New Roman"/>
          <w:b/>
          <w:sz w:val="32"/>
          <w:szCs w:val="32"/>
          <w:lang w:val="uk-UA"/>
        </w:rPr>
      </w:pPr>
      <w:r w:rsidRPr="003440B8">
        <w:rPr>
          <w:rFonts w:ascii="Times New Roman" w:hAnsi="Times New Roman" w:cs="Times New Roman"/>
          <w:b/>
          <w:sz w:val="32"/>
          <w:szCs w:val="32"/>
          <w:lang w:val="uk-UA"/>
        </w:rPr>
        <w:lastRenderedPageBreak/>
        <w:t>АНТИКРИЗОВІ СТРАТЕГІЇ ПІДПРИЄМСТВА</w:t>
      </w:r>
    </w:p>
    <w:p w:rsidR="00610936" w:rsidRPr="003440B8" w:rsidRDefault="00610936" w:rsidP="00610936">
      <w:pPr>
        <w:ind w:firstLine="709"/>
        <w:jc w:val="right"/>
        <w:rPr>
          <w:rFonts w:ascii="Times New Roman" w:hAnsi="Times New Roman" w:cs="Times New Roman"/>
          <w:b/>
          <w:sz w:val="32"/>
          <w:szCs w:val="32"/>
          <w:lang w:val="uk-UA"/>
        </w:rPr>
      </w:pPr>
    </w:p>
    <w:p w:rsidR="00610936" w:rsidRPr="003440B8" w:rsidRDefault="00610936" w:rsidP="00B92FFF">
      <w:pPr>
        <w:ind w:left="4536"/>
        <w:rPr>
          <w:rFonts w:ascii="Times New Roman" w:hAnsi="Times New Roman" w:cs="Times New Roman"/>
          <w:i/>
          <w:sz w:val="32"/>
          <w:szCs w:val="32"/>
          <w:lang w:val="uk-UA"/>
        </w:rPr>
      </w:pPr>
      <w:r w:rsidRPr="003440B8">
        <w:rPr>
          <w:rFonts w:ascii="Times New Roman" w:hAnsi="Times New Roman" w:cs="Times New Roman"/>
          <w:i/>
          <w:sz w:val="32"/>
          <w:szCs w:val="32"/>
          <w:lang w:val="uk-UA"/>
        </w:rPr>
        <w:t>Максимович Юлія Іванівна, магістр Донецького національного університету</w:t>
      </w:r>
    </w:p>
    <w:p w:rsidR="00610936" w:rsidRPr="003440B8" w:rsidRDefault="00610936" w:rsidP="00B92FFF">
      <w:pPr>
        <w:ind w:left="4536"/>
        <w:rPr>
          <w:rFonts w:ascii="Times New Roman" w:hAnsi="Times New Roman" w:cs="Times New Roman"/>
          <w:i/>
          <w:sz w:val="32"/>
          <w:szCs w:val="32"/>
          <w:lang w:val="uk-UA"/>
        </w:rPr>
      </w:pPr>
      <w:r w:rsidRPr="003440B8">
        <w:rPr>
          <w:rFonts w:ascii="Times New Roman" w:hAnsi="Times New Roman" w:cs="Times New Roman"/>
          <w:i/>
          <w:sz w:val="32"/>
          <w:szCs w:val="32"/>
          <w:lang w:val="uk-UA"/>
        </w:rPr>
        <w:t>економіки і торгівлі імені М.Туган-Барановського</w:t>
      </w:r>
    </w:p>
    <w:p w:rsidR="00610936" w:rsidRPr="003440B8" w:rsidRDefault="00610936" w:rsidP="00B92FFF">
      <w:pPr>
        <w:ind w:left="4536"/>
        <w:rPr>
          <w:rFonts w:ascii="Times New Roman" w:hAnsi="Times New Roman" w:cs="Times New Roman"/>
          <w:i/>
          <w:sz w:val="32"/>
          <w:szCs w:val="32"/>
          <w:lang w:val="en-US"/>
        </w:rPr>
      </w:pPr>
      <w:r w:rsidRPr="003440B8">
        <w:rPr>
          <w:rFonts w:ascii="Times New Roman" w:hAnsi="Times New Roman" w:cs="Times New Roman"/>
          <w:i/>
          <w:sz w:val="32"/>
          <w:szCs w:val="32"/>
          <w:lang w:val="en-US"/>
        </w:rPr>
        <w:t>e-mail:</w:t>
      </w:r>
      <w:r w:rsidRPr="003440B8">
        <w:rPr>
          <w:rFonts w:ascii="Times New Roman" w:hAnsi="Times New Roman" w:cs="Times New Roman"/>
          <w:i/>
          <w:sz w:val="32"/>
          <w:szCs w:val="32"/>
          <w:lang w:val="uk-UA"/>
        </w:rPr>
        <w:t xml:space="preserve"> sovereign-person@yandex.ru</w:t>
      </w:r>
    </w:p>
    <w:p w:rsidR="00610936" w:rsidRPr="003440B8" w:rsidRDefault="00610936" w:rsidP="00B92FFF">
      <w:pPr>
        <w:ind w:left="4536"/>
        <w:rPr>
          <w:rFonts w:ascii="Times New Roman" w:hAnsi="Times New Roman" w:cs="Times New Roman"/>
          <w:i/>
          <w:sz w:val="32"/>
          <w:szCs w:val="32"/>
          <w:lang w:val="en-US"/>
        </w:rPr>
      </w:pPr>
    </w:p>
    <w:p w:rsidR="00610936" w:rsidRPr="003440B8" w:rsidRDefault="00610936" w:rsidP="00B92FFF">
      <w:pPr>
        <w:ind w:left="4536"/>
        <w:rPr>
          <w:rFonts w:ascii="Times New Roman" w:hAnsi="Times New Roman" w:cs="Times New Roman"/>
          <w:i/>
          <w:sz w:val="32"/>
          <w:szCs w:val="32"/>
          <w:lang w:val="uk-UA"/>
        </w:rPr>
      </w:pPr>
      <w:r w:rsidRPr="003440B8">
        <w:rPr>
          <w:rFonts w:ascii="Times New Roman" w:hAnsi="Times New Roman" w:cs="Times New Roman"/>
          <w:i/>
          <w:sz w:val="32"/>
          <w:szCs w:val="32"/>
          <w:lang w:val="uk-UA"/>
        </w:rPr>
        <w:t xml:space="preserve">Ващенко Наталя Валеріївна, к.е.н., доцент Донецького національного університету </w:t>
      </w:r>
    </w:p>
    <w:p w:rsidR="00610936" w:rsidRPr="003440B8" w:rsidRDefault="00610936" w:rsidP="00B92FFF">
      <w:pPr>
        <w:ind w:left="4536"/>
        <w:rPr>
          <w:rFonts w:ascii="Times New Roman" w:hAnsi="Times New Roman" w:cs="Times New Roman"/>
          <w:i/>
          <w:sz w:val="32"/>
          <w:szCs w:val="32"/>
          <w:lang w:val="uk-UA"/>
        </w:rPr>
      </w:pPr>
      <w:r w:rsidRPr="003440B8">
        <w:rPr>
          <w:rFonts w:ascii="Times New Roman" w:hAnsi="Times New Roman" w:cs="Times New Roman"/>
          <w:i/>
          <w:sz w:val="32"/>
          <w:szCs w:val="32"/>
          <w:lang w:val="uk-UA"/>
        </w:rPr>
        <w:t>економіки і торгівлі імені М.Туган-Барановського</w:t>
      </w:r>
    </w:p>
    <w:p w:rsidR="00610936" w:rsidRPr="003440B8" w:rsidRDefault="00610936" w:rsidP="00610936">
      <w:pPr>
        <w:ind w:firstLine="709"/>
        <w:jc w:val="right"/>
        <w:rPr>
          <w:rFonts w:ascii="Times New Roman" w:hAnsi="Times New Roman" w:cs="Times New Roman"/>
          <w:b/>
          <w:sz w:val="32"/>
          <w:szCs w:val="32"/>
          <w:lang w:val="uk-UA"/>
        </w:rPr>
      </w:pPr>
    </w:p>
    <w:p w:rsidR="00610936" w:rsidRPr="003440B8" w:rsidRDefault="00610936" w:rsidP="00610936">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Висока ймовірність виникнення і розвитку кризи в процесі діяльності будь-якого підприємства зумовлює необхідність здійснення антикризового управління, яке повинно ґрунтуватись на розробці комплексу заходів виходу із кризи та подолання неплатоспроможності.</w:t>
      </w:r>
    </w:p>
    <w:p w:rsidR="00610936" w:rsidRPr="003440B8" w:rsidRDefault="00610936" w:rsidP="00610936">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На сучасному етапі економічного розвитку постає проблема управління фінансово нестабільними підприємствами. Для успішного управління і виходу підприємства з фінансової кризи необхідна ефективна система антикризового управління, яка має у своєму розпорядженні механізми реалізації стратегії антикризового розвитку підприємства [3].</w:t>
      </w:r>
    </w:p>
    <w:p w:rsidR="00610936" w:rsidRPr="003440B8" w:rsidRDefault="00610936" w:rsidP="00610936">
      <w:pPr>
        <w:pStyle w:val="Style6"/>
        <w:widowControl/>
        <w:spacing w:line="240" w:lineRule="auto"/>
        <w:ind w:firstLine="709"/>
        <w:rPr>
          <w:rStyle w:val="FontStyle24"/>
          <w:rFonts w:ascii="Times New Roman" w:hAnsi="Times New Roman" w:cs="Times New Roman"/>
          <w:sz w:val="32"/>
          <w:szCs w:val="32"/>
          <w:lang w:val="uk-UA" w:eastAsia="uk-UA"/>
        </w:rPr>
      </w:pPr>
      <w:r w:rsidRPr="003440B8">
        <w:rPr>
          <w:rStyle w:val="FontStyle24"/>
          <w:rFonts w:ascii="Times New Roman" w:hAnsi="Times New Roman" w:cs="Times New Roman"/>
          <w:sz w:val="32"/>
          <w:szCs w:val="32"/>
          <w:lang w:val="uk-UA" w:eastAsia="uk-UA"/>
        </w:rPr>
        <w:t xml:space="preserve">Під тиском зовнішніх обставин підприємства змушені змінювати власні стратегії, системи і структури управління. Той, хто встигає випередити конкурентів і першим запропонувати ринку нові, ефективніші управлінські рішення, як правило, отримує додаткові конкурентні переваги. Саме під час кризи необхідно замислитись над тим, яким чином потрібно змінити корпоративну стратегію компанії не просто для того, щоб вижити, але щоб отримати з кризи вигоду. </w:t>
      </w:r>
    </w:p>
    <w:p w:rsidR="00610936" w:rsidRPr="003440B8" w:rsidRDefault="00610936" w:rsidP="00610936">
      <w:pPr>
        <w:pStyle w:val="Style6"/>
        <w:widowControl/>
        <w:spacing w:line="240" w:lineRule="auto"/>
        <w:ind w:firstLine="709"/>
        <w:rPr>
          <w:rStyle w:val="FontStyle24"/>
          <w:rFonts w:ascii="Times New Roman" w:hAnsi="Times New Roman" w:cs="Times New Roman"/>
          <w:sz w:val="32"/>
          <w:szCs w:val="32"/>
          <w:lang w:val="uk-UA" w:eastAsia="uk-UA"/>
        </w:rPr>
      </w:pPr>
      <w:r w:rsidRPr="003440B8">
        <w:rPr>
          <w:rStyle w:val="FontStyle24"/>
          <w:rFonts w:ascii="Times New Roman" w:hAnsi="Times New Roman" w:cs="Times New Roman"/>
          <w:sz w:val="32"/>
          <w:szCs w:val="32"/>
          <w:lang w:val="uk-UA" w:eastAsia="uk-UA"/>
        </w:rPr>
        <w:t xml:space="preserve">Сутність стратегії підприємства за умов посиленої нестабільності середовища розкрита у роботах чисельних вітчизняних та зарубіжних науковців, таких, як І. Ансофф, К. Боуем, О. С. Віханський, М. І. Круглов, В. Д, Маркова, Г, Мінцберг, В. Д. Немцов, М. Портер, А. Д. Стрікленд, А. </w:t>
      </w:r>
      <w:r w:rsidRPr="003440B8">
        <w:rPr>
          <w:rStyle w:val="FontStyle24"/>
          <w:rFonts w:ascii="Times New Roman" w:hAnsi="Times New Roman" w:cs="Times New Roman"/>
          <w:sz w:val="32"/>
          <w:szCs w:val="32"/>
          <w:lang w:val="uk-UA" w:eastAsia="uk-UA"/>
        </w:rPr>
        <w:lastRenderedPageBreak/>
        <w:t>А. Томпсон, М. В, Тулєнков, Е. П. Уткін, Р. А. Фатхутдінов, та інших. Їх методичні підходи активно використовуються і дотепер.</w:t>
      </w:r>
    </w:p>
    <w:p w:rsidR="00610936" w:rsidRPr="003440B8" w:rsidRDefault="00610936" w:rsidP="00610936">
      <w:pPr>
        <w:pStyle w:val="Style6"/>
        <w:widowControl/>
        <w:spacing w:line="240" w:lineRule="auto"/>
        <w:ind w:firstLine="709"/>
        <w:rPr>
          <w:rStyle w:val="FontStyle24"/>
          <w:rFonts w:ascii="Times New Roman" w:hAnsi="Times New Roman" w:cs="Times New Roman"/>
          <w:sz w:val="32"/>
          <w:szCs w:val="32"/>
          <w:lang w:val="uk-UA" w:eastAsia="uk-UA"/>
        </w:rPr>
      </w:pPr>
      <w:r w:rsidRPr="003440B8">
        <w:rPr>
          <w:rStyle w:val="FontStyle24"/>
          <w:rFonts w:ascii="Times New Roman" w:hAnsi="Times New Roman" w:cs="Times New Roman"/>
          <w:sz w:val="32"/>
          <w:szCs w:val="32"/>
          <w:lang w:val="uk-UA" w:eastAsia="uk-UA"/>
        </w:rPr>
        <w:t>Метою дослідження є формування стратегічного підходу до вибору варіантів розвитку підприємства в умовах кризи.</w:t>
      </w:r>
    </w:p>
    <w:p w:rsidR="00610936" w:rsidRPr="003440B8" w:rsidRDefault="00610936" w:rsidP="00610936">
      <w:pPr>
        <w:pStyle w:val="Style13"/>
        <w:widowControl/>
        <w:spacing w:line="240" w:lineRule="auto"/>
        <w:ind w:firstLine="709"/>
        <w:rPr>
          <w:rStyle w:val="FontStyle34"/>
          <w:rFonts w:ascii="Times New Roman" w:hAnsi="Times New Roman" w:cs="Times New Roman"/>
          <w:sz w:val="32"/>
          <w:szCs w:val="32"/>
          <w:lang w:val="uk-UA" w:eastAsia="uk-UA"/>
        </w:rPr>
      </w:pPr>
      <w:r w:rsidRPr="003440B8">
        <w:rPr>
          <w:rStyle w:val="FontStyle34"/>
          <w:rFonts w:ascii="Times New Roman" w:hAnsi="Times New Roman" w:cs="Times New Roman"/>
          <w:sz w:val="32"/>
          <w:szCs w:val="32"/>
          <w:lang w:val="uk-UA" w:eastAsia="uk-UA"/>
        </w:rPr>
        <w:t>Антикризові стратегії – це стратегії,  які оптимізують поведінку підприємства в умовах спаду в галузі, стійкого зниження основних фінансових показників діяльності підприємства і загрози банкрутства. Вони охоплюють комплекс заходів в області планування, управління персоналом, фінансів, взаємин з групами підтримки, а також юридичних і інших заходів з метою уберегти підприємство від загрози банкрутства або суттєвого спаду і створити умови для повороту до оздоровлення    підприємства [4].</w:t>
      </w:r>
    </w:p>
    <w:p w:rsidR="00610936" w:rsidRPr="003440B8" w:rsidRDefault="00610936" w:rsidP="00610936">
      <w:pPr>
        <w:pStyle w:val="Style13"/>
        <w:widowControl/>
        <w:spacing w:line="240" w:lineRule="auto"/>
        <w:ind w:firstLine="709"/>
        <w:rPr>
          <w:rStyle w:val="FontStyle34"/>
          <w:rFonts w:ascii="Times New Roman" w:hAnsi="Times New Roman" w:cs="Times New Roman"/>
          <w:sz w:val="32"/>
          <w:szCs w:val="32"/>
          <w:lang w:val="uk-UA" w:eastAsia="uk-UA"/>
        </w:rPr>
      </w:pPr>
      <w:r w:rsidRPr="003440B8">
        <w:rPr>
          <w:rStyle w:val="FontStyle34"/>
          <w:rFonts w:ascii="Times New Roman" w:hAnsi="Times New Roman" w:cs="Times New Roman"/>
          <w:sz w:val="32"/>
          <w:szCs w:val="32"/>
          <w:lang w:val="uk-UA" w:eastAsia="uk-UA"/>
        </w:rPr>
        <w:t>Стратегія антикризового управління включає в себе стратегію подолання кризи і стратегію недопущення кризи.</w:t>
      </w:r>
    </w:p>
    <w:p w:rsidR="00610936" w:rsidRPr="003440B8" w:rsidRDefault="00610936" w:rsidP="00610936">
      <w:pPr>
        <w:pStyle w:val="Style13"/>
        <w:widowControl/>
        <w:spacing w:line="240" w:lineRule="auto"/>
        <w:ind w:firstLine="709"/>
        <w:rPr>
          <w:rStyle w:val="FontStyle34"/>
          <w:rFonts w:ascii="Times New Roman" w:hAnsi="Times New Roman" w:cs="Times New Roman"/>
          <w:sz w:val="32"/>
          <w:szCs w:val="32"/>
          <w:lang w:val="uk-UA" w:eastAsia="uk-UA"/>
        </w:rPr>
      </w:pPr>
      <w:r w:rsidRPr="003440B8">
        <w:rPr>
          <w:rStyle w:val="FontStyle34"/>
          <w:rFonts w:ascii="Times New Roman" w:hAnsi="Times New Roman" w:cs="Times New Roman"/>
          <w:sz w:val="32"/>
          <w:szCs w:val="32"/>
          <w:lang w:val="uk-UA" w:eastAsia="uk-UA"/>
        </w:rPr>
        <w:t>Першопричиною виникнення кризи на підприємстві нерідко буває криза стратегії (стратегічна криза). Вона полягає у неправильно обраній стратегії розвитку, що може одразу призвести до кризової ситуації на підприємстві.</w:t>
      </w:r>
    </w:p>
    <w:p w:rsidR="00610936" w:rsidRPr="003440B8" w:rsidRDefault="00610936" w:rsidP="00610936">
      <w:pPr>
        <w:pStyle w:val="Style13"/>
        <w:widowControl/>
        <w:spacing w:line="240" w:lineRule="auto"/>
        <w:ind w:firstLine="709"/>
        <w:rPr>
          <w:rStyle w:val="FontStyle34"/>
          <w:rFonts w:ascii="Times New Roman" w:hAnsi="Times New Roman" w:cs="Times New Roman"/>
          <w:sz w:val="32"/>
          <w:szCs w:val="32"/>
          <w:lang w:val="uk-UA" w:eastAsia="uk-UA"/>
        </w:rPr>
      </w:pPr>
      <w:r w:rsidRPr="003440B8">
        <w:rPr>
          <w:rStyle w:val="FontStyle34"/>
          <w:rFonts w:ascii="Times New Roman" w:hAnsi="Times New Roman" w:cs="Times New Roman"/>
          <w:sz w:val="32"/>
          <w:szCs w:val="32"/>
          <w:lang w:val="uk-UA" w:eastAsia="uk-UA"/>
        </w:rPr>
        <w:t xml:space="preserve">Трапляється, що стратегія вибрана правильно, але тактичні помилки керівництва призводять до кризової ситуації. </w:t>
      </w:r>
    </w:p>
    <w:p w:rsidR="00610936" w:rsidRPr="003440B8" w:rsidRDefault="00610936" w:rsidP="00610936">
      <w:pPr>
        <w:pStyle w:val="Style13"/>
        <w:widowControl/>
        <w:spacing w:line="240" w:lineRule="auto"/>
        <w:ind w:firstLine="709"/>
        <w:rPr>
          <w:rStyle w:val="FontStyle34"/>
          <w:rFonts w:ascii="Times New Roman" w:hAnsi="Times New Roman" w:cs="Times New Roman"/>
          <w:sz w:val="32"/>
          <w:szCs w:val="32"/>
          <w:lang w:val="uk-UA" w:eastAsia="uk-UA"/>
        </w:rPr>
      </w:pPr>
      <w:r w:rsidRPr="003440B8">
        <w:rPr>
          <w:rStyle w:val="FontStyle34"/>
          <w:rFonts w:ascii="Times New Roman" w:hAnsi="Times New Roman" w:cs="Times New Roman"/>
          <w:sz w:val="32"/>
          <w:szCs w:val="32"/>
          <w:lang w:val="uk-UA" w:eastAsia="uk-UA"/>
        </w:rPr>
        <w:t>Організаційно-структурна криза (як першопричина або наслідок кризи стратегії), у свою чергу породжує фінансово-економічну кризу. Фінансово-економічна криза і наступна за нею фаза банкрутства становить відкриту стадію кризи підприємства</w:t>
      </w:r>
      <w:r w:rsidRPr="003440B8">
        <w:rPr>
          <w:rStyle w:val="FontStyle34"/>
          <w:rFonts w:ascii="Times New Roman" w:hAnsi="Times New Roman" w:cs="Times New Roman"/>
          <w:sz w:val="32"/>
          <w:szCs w:val="32"/>
          <w:lang w:eastAsia="uk-UA"/>
        </w:rPr>
        <w:t xml:space="preserve"> [3]</w:t>
      </w:r>
      <w:r w:rsidRPr="003440B8">
        <w:rPr>
          <w:rStyle w:val="FontStyle34"/>
          <w:rFonts w:ascii="Times New Roman" w:hAnsi="Times New Roman" w:cs="Times New Roman"/>
          <w:sz w:val="32"/>
          <w:szCs w:val="32"/>
          <w:lang w:val="uk-UA" w:eastAsia="uk-UA"/>
        </w:rPr>
        <w:t>.</w:t>
      </w:r>
    </w:p>
    <w:p w:rsidR="00610936" w:rsidRPr="003440B8" w:rsidRDefault="00610936" w:rsidP="00610936">
      <w:pPr>
        <w:pStyle w:val="Style13"/>
        <w:widowControl/>
        <w:spacing w:line="240" w:lineRule="auto"/>
        <w:ind w:firstLine="709"/>
        <w:rPr>
          <w:rStyle w:val="FontStyle34"/>
          <w:rFonts w:ascii="Times New Roman" w:hAnsi="Times New Roman" w:cs="Times New Roman"/>
          <w:sz w:val="32"/>
          <w:szCs w:val="32"/>
          <w:lang w:val="uk-UA" w:eastAsia="uk-UA"/>
        </w:rPr>
      </w:pPr>
      <w:r w:rsidRPr="003440B8">
        <w:rPr>
          <w:rStyle w:val="FontStyle34"/>
          <w:rFonts w:ascii="Times New Roman" w:hAnsi="Times New Roman" w:cs="Times New Roman"/>
          <w:sz w:val="32"/>
          <w:szCs w:val="32"/>
          <w:lang w:val="uk-UA" w:eastAsia="uk-UA"/>
        </w:rPr>
        <w:t>Теоретичні дослідження та практичні результати діяльності вітчизняних та зарубіжних підприємств довели, що в умовах кризи практично не використовуються стратегії інтенсивного зростання, а досить ефективними є стратегії інтегративного зростання та стратегії диверсифікації.</w:t>
      </w:r>
    </w:p>
    <w:p w:rsidR="00610936" w:rsidRPr="003440B8" w:rsidRDefault="00610936" w:rsidP="00610936">
      <w:pPr>
        <w:pStyle w:val="Style18"/>
        <w:widowControl/>
        <w:spacing w:line="240" w:lineRule="auto"/>
        <w:ind w:firstLine="709"/>
        <w:jc w:val="both"/>
        <w:rPr>
          <w:rStyle w:val="FontStyle34"/>
          <w:rFonts w:ascii="Times New Roman" w:hAnsi="Times New Roman" w:cs="Times New Roman"/>
          <w:sz w:val="32"/>
          <w:szCs w:val="32"/>
          <w:lang w:val="uk-UA" w:eastAsia="uk-UA"/>
        </w:rPr>
      </w:pPr>
      <w:r w:rsidRPr="003440B8">
        <w:rPr>
          <w:rStyle w:val="FontStyle360"/>
          <w:rFonts w:ascii="Times New Roman" w:hAnsi="Times New Roman" w:cs="Times New Roman"/>
          <w:i w:val="0"/>
          <w:sz w:val="32"/>
          <w:szCs w:val="32"/>
          <w:lang w:val="uk-UA" w:eastAsia="uk-UA"/>
        </w:rPr>
        <w:t xml:space="preserve">У </w:t>
      </w:r>
      <w:r w:rsidRPr="003440B8">
        <w:rPr>
          <w:rStyle w:val="FontStyle34"/>
          <w:rFonts w:ascii="Times New Roman" w:hAnsi="Times New Roman" w:cs="Times New Roman"/>
          <w:sz w:val="32"/>
          <w:szCs w:val="32"/>
          <w:lang w:val="uk-UA" w:eastAsia="uk-UA"/>
        </w:rPr>
        <w:t xml:space="preserve">докризові часи компанії активно застосовували стратегії злиття та поглинання, які є однією з форм </w:t>
      </w:r>
      <w:r w:rsidRPr="003440B8">
        <w:rPr>
          <w:rStyle w:val="FontStyle360"/>
          <w:rFonts w:ascii="Times New Roman" w:hAnsi="Times New Roman" w:cs="Times New Roman"/>
          <w:i w:val="0"/>
          <w:sz w:val="32"/>
          <w:szCs w:val="32"/>
          <w:lang w:val="uk-UA" w:eastAsia="uk-UA"/>
        </w:rPr>
        <w:t xml:space="preserve">стратегій </w:t>
      </w:r>
      <w:r w:rsidRPr="003440B8">
        <w:rPr>
          <w:rStyle w:val="FontStyle34"/>
          <w:rFonts w:ascii="Times New Roman" w:hAnsi="Times New Roman" w:cs="Times New Roman"/>
          <w:sz w:val="32"/>
          <w:szCs w:val="32"/>
          <w:lang w:val="uk-UA" w:eastAsia="uk-UA"/>
        </w:rPr>
        <w:t xml:space="preserve">горизонтальної    інтеграції. Фінансово-економічні кризи, як правило, прискорюють процеси консолідації. Компанії об'єднуються з метою отримати можливість економити за рахунок ліквідації дублюючих функцій, компенсації власних слабкостей за рахунок сильних сторін </w:t>
      </w:r>
      <w:r w:rsidRPr="003440B8">
        <w:rPr>
          <w:rStyle w:val="FontStyle37"/>
          <w:rFonts w:ascii="Times New Roman" w:hAnsi="Times New Roman" w:cs="Times New Roman"/>
          <w:sz w:val="32"/>
          <w:szCs w:val="32"/>
          <w:lang w:val="uk-UA" w:eastAsia="uk-UA"/>
        </w:rPr>
        <w:t xml:space="preserve">партнера, </w:t>
      </w:r>
      <w:r w:rsidRPr="003440B8">
        <w:rPr>
          <w:rStyle w:val="FontStyle34"/>
          <w:rFonts w:ascii="Times New Roman" w:hAnsi="Times New Roman" w:cs="Times New Roman"/>
          <w:sz w:val="32"/>
          <w:szCs w:val="32"/>
          <w:lang w:val="uk-UA" w:eastAsia="uk-UA"/>
        </w:rPr>
        <w:t xml:space="preserve">об'єднання ресурсів для реалізації масштабніших </w:t>
      </w:r>
      <w:r w:rsidRPr="003440B8">
        <w:rPr>
          <w:rStyle w:val="FontStyle37"/>
          <w:rFonts w:ascii="Times New Roman" w:hAnsi="Times New Roman" w:cs="Times New Roman"/>
          <w:sz w:val="32"/>
          <w:szCs w:val="32"/>
          <w:lang w:val="uk-UA" w:eastAsia="uk-UA"/>
        </w:rPr>
        <w:t xml:space="preserve">проектів. Підприємства, </w:t>
      </w:r>
      <w:r w:rsidRPr="003440B8">
        <w:rPr>
          <w:rStyle w:val="FontStyle34"/>
          <w:rFonts w:ascii="Times New Roman" w:hAnsi="Times New Roman" w:cs="Times New Roman"/>
          <w:sz w:val="32"/>
          <w:szCs w:val="32"/>
          <w:lang w:val="uk-UA" w:eastAsia="uk-UA"/>
        </w:rPr>
        <w:t xml:space="preserve">які диверсифікують свій бізнес через поглинання або </w:t>
      </w:r>
      <w:r w:rsidRPr="003440B8">
        <w:rPr>
          <w:rStyle w:val="FontStyle34"/>
          <w:rFonts w:ascii="Times New Roman" w:hAnsi="Times New Roman" w:cs="Times New Roman"/>
          <w:sz w:val="32"/>
          <w:szCs w:val="32"/>
          <w:lang w:val="uk-UA" w:eastAsia="uk-UA"/>
        </w:rPr>
        <w:lastRenderedPageBreak/>
        <w:t>створення нових бізнес-одиниць, комбінації різних напрямків бізнесу покликані забезпечити синергійний ефект [2].</w:t>
      </w:r>
    </w:p>
    <w:p w:rsidR="00610936" w:rsidRPr="003440B8" w:rsidRDefault="00610936" w:rsidP="00610936">
      <w:pPr>
        <w:pStyle w:val="Style13"/>
        <w:widowControl/>
        <w:spacing w:line="240" w:lineRule="auto"/>
        <w:ind w:firstLine="709"/>
        <w:rPr>
          <w:rStyle w:val="FontStyle34"/>
          <w:rFonts w:ascii="Times New Roman" w:hAnsi="Times New Roman" w:cs="Times New Roman"/>
          <w:sz w:val="32"/>
          <w:szCs w:val="32"/>
          <w:lang w:val="uk-UA" w:eastAsia="uk-UA"/>
        </w:rPr>
      </w:pPr>
      <w:r w:rsidRPr="003440B8">
        <w:rPr>
          <w:rStyle w:val="FontStyle34"/>
          <w:rFonts w:ascii="Times New Roman" w:hAnsi="Times New Roman" w:cs="Times New Roman"/>
          <w:sz w:val="32"/>
          <w:szCs w:val="32"/>
          <w:lang w:val="uk-UA" w:eastAsia="uk-UA"/>
        </w:rPr>
        <w:t>У кризові часи більш популярними є стратегії зворотної інтеграції. Однак більшість стратегічних угод були укладені не у формі класичних злиттів чи поглинань, а у формі стратегічних партнерств, в рамках яких компанії можуть користуватися перевагами спільної діяльності, зберігаючи при цьому роздільне керівництво. При цьому такі угоди можуть укладатися як між компаніями однієї галузі, так і між компаніями різних галузей.</w:t>
      </w:r>
    </w:p>
    <w:p w:rsidR="00610936" w:rsidRPr="003440B8" w:rsidRDefault="00610936" w:rsidP="00610936">
      <w:pPr>
        <w:pStyle w:val="Style18"/>
        <w:widowControl/>
        <w:spacing w:line="240" w:lineRule="auto"/>
        <w:ind w:firstLine="709"/>
        <w:jc w:val="both"/>
        <w:rPr>
          <w:rStyle w:val="FontStyle34"/>
          <w:rFonts w:ascii="Times New Roman" w:hAnsi="Times New Roman" w:cs="Times New Roman"/>
          <w:sz w:val="32"/>
          <w:szCs w:val="32"/>
          <w:lang w:val="uk-UA" w:eastAsia="uk-UA"/>
        </w:rPr>
      </w:pPr>
      <w:r w:rsidRPr="003440B8">
        <w:rPr>
          <w:rStyle w:val="FontStyle34"/>
          <w:rFonts w:ascii="Times New Roman" w:hAnsi="Times New Roman" w:cs="Times New Roman"/>
          <w:sz w:val="32"/>
          <w:szCs w:val="32"/>
          <w:lang w:val="uk-UA" w:eastAsia="uk-UA"/>
        </w:rPr>
        <w:t>Основними технологічними та інноваційними причинами, які спонукають підприємства створювати стратегічні партнерства, є наступні:</w:t>
      </w:r>
    </w:p>
    <w:p w:rsidR="00610936" w:rsidRPr="003440B8" w:rsidRDefault="00610936" w:rsidP="00E50143">
      <w:pPr>
        <w:pStyle w:val="Style21"/>
        <w:widowControl/>
        <w:numPr>
          <w:ilvl w:val="0"/>
          <w:numId w:val="44"/>
        </w:numPr>
        <w:tabs>
          <w:tab w:val="left" w:pos="280"/>
        </w:tabs>
        <w:spacing w:line="240" w:lineRule="auto"/>
        <w:ind w:left="0" w:firstLine="709"/>
        <w:jc w:val="both"/>
        <w:rPr>
          <w:rStyle w:val="FontStyle34"/>
          <w:rFonts w:ascii="Times New Roman" w:hAnsi="Times New Roman" w:cs="Times New Roman"/>
          <w:sz w:val="32"/>
          <w:szCs w:val="32"/>
          <w:lang w:val="uk-UA" w:eastAsia="uk-UA"/>
        </w:rPr>
      </w:pPr>
      <w:r w:rsidRPr="003440B8">
        <w:rPr>
          <w:rStyle w:val="FontStyle34"/>
          <w:rFonts w:ascii="Times New Roman" w:hAnsi="Times New Roman" w:cs="Times New Roman"/>
          <w:sz w:val="32"/>
          <w:szCs w:val="32"/>
          <w:lang w:val="uk-UA" w:eastAsia="uk-UA"/>
        </w:rPr>
        <w:t>партнерство дозволяє створювати стійкі канали передачі передових знань;</w:t>
      </w:r>
    </w:p>
    <w:p w:rsidR="00610936" w:rsidRPr="003440B8" w:rsidRDefault="00610936" w:rsidP="00E50143">
      <w:pPr>
        <w:pStyle w:val="Style21"/>
        <w:widowControl/>
        <w:numPr>
          <w:ilvl w:val="0"/>
          <w:numId w:val="44"/>
        </w:numPr>
        <w:tabs>
          <w:tab w:val="left" w:pos="280"/>
        </w:tabs>
        <w:spacing w:line="240" w:lineRule="auto"/>
        <w:ind w:left="0" w:firstLine="709"/>
        <w:jc w:val="both"/>
        <w:rPr>
          <w:rStyle w:val="FontStyle34"/>
          <w:rFonts w:ascii="Times New Roman" w:hAnsi="Times New Roman" w:cs="Times New Roman"/>
          <w:sz w:val="32"/>
          <w:szCs w:val="32"/>
          <w:lang w:val="uk-UA" w:eastAsia="uk-UA"/>
        </w:rPr>
      </w:pPr>
      <w:r w:rsidRPr="003440B8">
        <w:rPr>
          <w:rStyle w:val="FontStyle34"/>
          <w:rFonts w:ascii="Times New Roman" w:hAnsi="Times New Roman" w:cs="Times New Roman"/>
          <w:sz w:val="32"/>
          <w:szCs w:val="32"/>
          <w:lang w:val="uk-UA" w:eastAsia="uk-UA"/>
        </w:rPr>
        <w:t>партнерства розширюють масштаби діяльності підприємств та спрощують доступ до невідомих технологій;</w:t>
      </w:r>
    </w:p>
    <w:p w:rsidR="00610936" w:rsidRPr="003440B8" w:rsidRDefault="00610936" w:rsidP="00E50143">
      <w:pPr>
        <w:pStyle w:val="Style21"/>
        <w:widowControl/>
        <w:numPr>
          <w:ilvl w:val="0"/>
          <w:numId w:val="44"/>
        </w:numPr>
        <w:tabs>
          <w:tab w:val="left" w:pos="280"/>
        </w:tabs>
        <w:spacing w:line="240" w:lineRule="auto"/>
        <w:ind w:left="0" w:firstLine="709"/>
        <w:jc w:val="both"/>
        <w:rPr>
          <w:rStyle w:val="FontStyle34"/>
          <w:rFonts w:ascii="Times New Roman" w:hAnsi="Times New Roman" w:cs="Times New Roman"/>
          <w:sz w:val="32"/>
          <w:szCs w:val="32"/>
          <w:lang w:val="uk-UA" w:eastAsia="uk-UA"/>
        </w:rPr>
      </w:pPr>
      <w:r w:rsidRPr="003440B8">
        <w:rPr>
          <w:rStyle w:val="FontStyle34"/>
          <w:rFonts w:ascii="Times New Roman" w:hAnsi="Times New Roman" w:cs="Times New Roman"/>
          <w:sz w:val="32"/>
          <w:szCs w:val="32"/>
          <w:lang w:val="uk-UA" w:eastAsia="uk-UA"/>
        </w:rPr>
        <w:t>спільні розробки та інноваційні проекти дозволяють знижувати витрати інноваційного процесу;</w:t>
      </w:r>
    </w:p>
    <w:p w:rsidR="00610936" w:rsidRPr="003440B8" w:rsidRDefault="00610936" w:rsidP="00E50143">
      <w:pPr>
        <w:pStyle w:val="Style21"/>
        <w:widowControl/>
        <w:numPr>
          <w:ilvl w:val="0"/>
          <w:numId w:val="44"/>
        </w:numPr>
        <w:tabs>
          <w:tab w:val="left" w:pos="280"/>
        </w:tabs>
        <w:spacing w:line="240" w:lineRule="auto"/>
        <w:ind w:left="0" w:firstLine="709"/>
        <w:jc w:val="both"/>
        <w:rPr>
          <w:rStyle w:val="FontStyle34"/>
          <w:rFonts w:ascii="Times New Roman" w:hAnsi="Times New Roman" w:cs="Times New Roman"/>
          <w:sz w:val="32"/>
          <w:szCs w:val="32"/>
          <w:lang w:val="uk-UA" w:eastAsia="uk-UA"/>
        </w:rPr>
      </w:pPr>
      <w:r w:rsidRPr="003440B8">
        <w:rPr>
          <w:rStyle w:val="FontStyle34"/>
          <w:rFonts w:ascii="Times New Roman" w:hAnsi="Times New Roman" w:cs="Times New Roman"/>
          <w:sz w:val="32"/>
          <w:szCs w:val="32"/>
          <w:lang w:val="uk-UA" w:eastAsia="uk-UA"/>
        </w:rPr>
        <w:t>партнерства забезпечують інтеграцію до мережі інноваційно-орієнтованих структур;</w:t>
      </w:r>
    </w:p>
    <w:p w:rsidR="00610936" w:rsidRPr="003440B8" w:rsidRDefault="00610936" w:rsidP="00E50143">
      <w:pPr>
        <w:pStyle w:val="Style21"/>
        <w:widowControl/>
        <w:numPr>
          <w:ilvl w:val="0"/>
          <w:numId w:val="44"/>
        </w:numPr>
        <w:tabs>
          <w:tab w:val="left" w:pos="280"/>
        </w:tabs>
        <w:spacing w:line="240" w:lineRule="auto"/>
        <w:ind w:left="0" w:firstLine="709"/>
        <w:jc w:val="both"/>
        <w:rPr>
          <w:rStyle w:val="FontStyle34"/>
          <w:rFonts w:ascii="Times New Roman" w:hAnsi="Times New Roman" w:cs="Times New Roman"/>
          <w:sz w:val="32"/>
          <w:szCs w:val="32"/>
          <w:lang w:val="uk-UA" w:eastAsia="uk-UA"/>
        </w:rPr>
      </w:pPr>
      <w:r w:rsidRPr="003440B8">
        <w:rPr>
          <w:rStyle w:val="FontStyle34"/>
          <w:rFonts w:ascii="Times New Roman" w:hAnsi="Times New Roman" w:cs="Times New Roman"/>
          <w:sz w:val="32"/>
          <w:szCs w:val="32"/>
          <w:lang w:val="uk-UA" w:eastAsia="uk-UA"/>
        </w:rPr>
        <w:t>партнерства дозволяють при збережені диверсифікації та спеціалізації виходити на міжнародну арену.</w:t>
      </w:r>
    </w:p>
    <w:p w:rsidR="00610936" w:rsidRPr="003440B8" w:rsidRDefault="00610936" w:rsidP="00610936">
      <w:pPr>
        <w:pStyle w:val="Style21"/>
        <w:widowControl/>
        <w:tabs>
          <w:tab w:val="left" w:pos="280"/>
        </w:tabs>
        <w:spacing w:line="240" w:lineRule="auto"/>
        <w:ind w:firstLine="709"/>
        <w:jc w:val="both"/>
        <w:rPr>
          <w:rStyle w:val="FontStyle34"/>
          <w:rFonts w:ascii="Times New Roman" w:hAnsi="Times New Roman" w:cs="Times New Roman"/>
          <w:sz w:val="32"/>
          <w:szCs w:val="32"/>
          <w:lang w:val="uk-UA" w:eastAsia="uk-UA"/>
        </w:rPr>
      </w:pPr>
      <w:r w:rsidRPr="003440B8">
        <w:rPr>
          <w:rStyle w:val="FontStyle34"/>
          <w:rFonts w:ascii="Times New Roman" w:hAnsi="Times New Roman" w:cs="Times New Roman"/>
          <w:sz w:val="32"/>
          <w:szCs w:val="32"/>
          <w:lang w:val="uk-UA" w:eastAsia="uk-UA"/>
        </w:rPr>
        <w:t>Часто стратегічне партнерство передбачає об’єднання зусиль в якомусь одному напрямку, що не заважає компаніям залишатись конкурентами на інших ринках. Це дозволяє економити на обсягах  за рахунок виконання якихось дій спільно з роздільним отриманням доходів [</w:t>
      </w:r>
      <w:r w:rsidRPr="003440B8">
        <w:rPr>
          <w:rStyle w:val="FontStyle34"/>
          <w:rFonts w:ascii="Times New Roman" w:hAnsi="Times New Roman" w:cs="Times New Roman"/>
          <w:sz w:val="32"/>
          <w:szCs w:val="32"/>
          <w:lang w:eastAsia="uk-UA"/>
        </w:rPr>
        <w:t>1</w:t>
      </w:r>
      <w:r w:rsidRPr="003440B8">
        <w:rPr>
          <w:rStyle w:val="FontStyle34"/>
          <w:rFonts w:ascii="Times New Roman" w:hAnsi="Times New Roman" w:cs="Times New Roman"/>
          <w:sz w:val="32"/>
          <w:szCs w:val="32"/>
          <w:lang w:val="uk-UA" w:eastAsia="uk-UA"/>
        </w:rPr>
        <w:t>].</w:t>
      </w:r>
    </w:p>
    <w:p w:rsidR="00610936" w:rsidRPr="003440B8" w:rsidRDefault="00610936" w:rsidP="00610936">
      <w:pPr>
        <w:pStyle w:val="Style13"/>
        <w:widowControl/>
        <w:spacing w:line="240" w:lineRule="auto"/>
        <w:ind w:firstLine="709"/>
        <w:rPr>
          <w:rStyle w:val="FontStyle34"/>
          <w:rFonts w:ascii="Times New Roman" w:hAnsi="Times New Roman" w:cs="Times New Roman"/>
          <w:sz w:val="32"/>
          <w:szCs w:val="32"/>
          <w:lang w:val="uk-UA" w:eastAsia="uk-UA"/>
        </w:rPr>
      </w:pPr>
      <w:r w:rsidRPr="003440B8">
        <w:rPr>
          <w:rStyle w:val="FontStyle34"/>
          <w:rFonts w:ascii="Times New Roman" w:hAnsi="Times New Roman" w:cs="Times New Roman"/>
          <w:sz w:val="32"/>
          <w:szCs w:val="32"/>
          <w:lang w:val="uk-UA" w:eastAsia="uk-UA"/>
        </w:rPr>
        <w:t>В умовах кризової ситуації стратегія диверсифікації господарської діяльності застосовуються у випадках, коли підприємство відкриває для себе нові можливості в інших сферах бізнесу. В окремих випадках така стратегія може бути необхідністю, коли ринок, на якому діє підприємство, скорочується, і фірма вимушена шукати для себе інші види діяльності.</w:t>
      </w:r>
    </w:p>
    <w:p w:rsidR="00610936" w:rsidRPr="003440B8" w:rsidRDefault="00610936" w:rsidP="00610936">
      <w:pPr>
        <w:pStyle w:val="Style13"/>
        <w:widowControl/>
        <w:spacing w:line="240" w:lineRule="auto"/>
        <w:ind w:firstLine="709"/>
        <w:rPr>
          <w:rStyle w:val="FontStyle34"/>
          <w:rFonts w:ascii="Times New Roman" w:hAnsi="Times New Roman" w:cs="Times New Roman"/>
          <w:sz w:val="32"/>
          <w:szCs w:val="32"/>
          <w:lang w:val="uk-UA" w:eastAsia="uk-UA"/>
        </w:rPr>
      </w:pPr>
      <w:r w:rsidRPr="003440B8">
        <w:rPr>
          <w:rStyle w:val="FontStyle34"/>
          <w:rFonts w:ascii="Times New Roman" w:hAnsi="Times New Roman" w:cs="Times New Roman"/>
          <w:sz w:val="32"/>
          <w:szCs w:val="32"/>
          <w:lang w:val="uk-UA" w:eastAsia="uk-UA"/>
        </w:rPr>
        <w:t>У кризових умовах у багатьох компаніях виникає природна потреба зменшити витрати шляхом звільнення зайвих людей та ліквідації неефективних підрозділів.</w:t>
      </w:r>
    </w:p>
    <w:p w:rsidR="00610936" w:rsidRPr="003440B8" w:rsidRDefault="00610936" w:rsidP="00610936">
      <w:pPr>
        <w:pStyle w:val="Style13"/>
        <w:widowControl/>
        <w:spacing w:line="240" w:lineRule="auto"/>
        <w:ind w:firstLine="709"/>
        <w:rPr>
          <w:rStyle w:val="FontStyle34"/>
          <w:rFonts w:ascii="Times New Roman" w:hAnsi="Times New Roman" w:cs="Times New Roman"/>
          <w:sz w:val="32"/>
          <w:szCs w:val="32"/>
          <w:lang w:val="uk-UA" w:eastAsia="uk-UA"/>
        </w:rPr>
      </w:pPr>
      <w:r w:rsidRPr="003440B8">
        <w:rPr>
          <w:rStyle w:val="FontStyle34"/>
          <w:rFonts w:ascii="Times New Roman" w:hAnsi="Times New Roman" w:cs="Times New Roman"/>
          <w:sz w:val="32"/>
          <w:szCs w:val="32"/>
          <w:lang w:val="uk-UA" w:eastAsia="uk-UA"/>
        </w:rPr>
        <w:t xml:space="preserve">Даунсайзинг виступає як комплекс заходів (стратегія), пов’язаних з оптимізацією розмірів організації за  рахунок </w:t>
      </w:r>
      <w:r w:rsidRPr="003440B8">
        <w:rPr>
          <w:rStyle w:val="FontStyle34"/>
          <w:rFonts w:ascii="Times New Roman" w:hAnsi="Times New Roman" w:cs="Times New Roman"/>
          <w:sz w:val="32"/>
          <w:szCs w:val="32"/>
          <w:lang w:val="uk-UA" w:eastAsia="uk-UA"/>
        </w:rPr>
        <w:lastRenderedPageBreak/>
        <w:t xml:space="preserve">проведення ефективної HR-діяльності, перетворення структури фірми, зміни ключових цілей і робочих процесів. Даунсайзинг охоплює наступні стратегії: стратегія звільнення, зміни оргструктури; комплексна стратегія структурних змін, яка включає стратегії зміни логістики, маркетингу, відносин із стейкхолдерами. При цьому всі три ключові стратегії можуть реалізовуватись одночасно або послідовно </w:t>
      </w:r>
      <w:r w:rsidRPr="003440B8">
        <w:rPr>
          <w:rStyle w:val="FontStyle34"/>
          <w:rFonts w:ascii="Times New Roman" w:hAnsi="Times New Roman" w:cs="Times New Roman"/>
          <w:sz w:val="32"/>
          <w:szCs w:val="32"/>
          <w:lang w:eastAsia="uk-UA"/>
        </w:rPr>
        <w:t>[2]</w:t>
      </w:r>
      <w:r w:rsidRPr="003440B8">
        <w:rPr>
          <w:rStyle w:val="FontStyle34"/>
          <w:rFonts w:ascii="Times New Roman" w:hAnsi="Times New Roman" w:cs="Times New Roman"/>
          <w:sz w:val="32"/>
          <w:szCs w:val="32"/>
          <w:lang w:val="uk-UA" w:eastAsia="uk-UA"/>
        </w:rPr>
        <w:t>.</w:t>
      </w:r>
    </w:p>
    <w:p w:rsidR="00610936" w:rsidRPr="003440B8" w:rsidRDefault="00610936" w:rsidP="00610936">
      <w:pPr>
        <w:pStyle w:val="Style13"/>
        <w:widowControl/>
        <w:spacing w:line="240" w:lineRule="auto"/>
        <w:ind w:firstLine="709"/>
        <w:rPr>
          <w:rStyle w:val="FontStyle34"/>
          <w:rFonts w:ascii="Times New Roman" w:hAnsi="Times New Roman" w:cs="Times New Roman"/>
          <w:sz w:val="32"/>
          <w:szCs w:val="32"/>
          <w:lang w:val="uk-UA" w:eastAsia="uk-UA"/>
        </w:rPr>
      </w:pPr>
      <w:r w:rsidRPr="003440B8">
        <w:rPr>
          <w:rStyle w:val="FontStyle35"/>
          <w:rFonts w:ascii="Times New Roman" w:hAnsi="Times New Roman" w:cs="Times New Roman"/>
          <w:sz w:val="32"/>
          <w:szCs w:val="32"/>
          <w:lang w:val="uk-UA" w:eastAsia="uk-UA"/>
        </w:rPr>
        <w:t>Кризові умови функціонування підтверджують необхідність застосування вітчизняними організаціями стратегічного підходу до управління, зокрема щодо вибору альтернативних варіантів розвитку залежно від наявних обмежень і можливостей.</w:t>
      </w:r>
    </w:p>
    <w:p w:rsidR="00610936" w:rsidRPr="003440B8" w:rsidRDefault="00610936" w:rsidP="00610936">
      <w:pPr>
        <w:pStyle w:val="Style4"/>
        <w:widowControl/>
        <w:spacing w:line="240" w:lineRule="auto"/>
        <w:ind w:firstLine="709"/>
        <w:rPr>
          <w:rStyle w:val="FontStyle22"/>
          <w:sz w:val="32"/>
          <w:szCs w:val="32"/>
          <w:lang w:val="uk-UA" w:eastAsia="uk-UA"/>
        </w:rPr>
      </w:pPr>
      <w:r w:rsidRPr="003440B8">
        <w:rPr>
          <w:rStyle w:val="FontStyle22"/>
          <w:sz w:val="32"/>
          <w:szCs w:val="32"/>
          <w:lang w:val="uk-UA" w:eastAsia="uk-UA"/>
        </w:rPr>
        <w:t>Не може бути стратегії, придатної для всіх підприємств, як не існує єдиного універсального стратегічного антикризового управління. Кожне підприємство є особливим, тому й процес формування стратегії для нього індивідуальний і залежить від позиції підприємства на ринку, динаміки його розвитку та потенціалу, поведінки конкурентів, характеристик виготовленої продукції (надання послуг), стану економіки, підприємницького середовища та багатьох інших чинників.</w:t>
      </w:r>
    </w:p>
    <w:p w:rsidR="00610936" w:rsidRPr="003440B8" w:rsidRDefault="00610936" w:rsidP="00610936">
      <w:pPr>
        <w:pStyle w:val="Style16"/>
        <w:widowControl/>
        <w:spacing w:line="240" w:lineRule="auto"/>
        <w:ind w:firstLine="709"/>
        <w:rPr>
          <w:rStyle w:val="FontStyle35"/>
          <w:rFonts w:ascii="Times New Roman" w:hAnsi="Times New Roman" w:cs="Times New Roman"/>
          <w:sz w:val="32"/>
          <w:szCs w:val="32"/>
          <w:lang w:val="uk-UA" w:eastAsia="uk-UA"/>
        </w:rPr>
      </w:pPr>
      <w:r w:rsidRPr="003440B8">
        <w:rPr>
          <w:rStyle w:val="FontStyle35"/>
          <w:rFonts w:ascii="Times New Roman" w:hAnsi="Times New Roman" w:cs="Times New Roman"/>
          <w:sz w:val="32"/>
          <w:szCs w:val="32"/>
          <w:lang w:val="uk-UA" w:eastAsia="uk-UA"/>
        </w:rPr>
        <w:t>Специфіка   формування   стратегічного   підходу виглядає по-різному для організацій, які вибирають загальну стратегію зростання або стратегію скорочення. Для кризових умов вибір стратегічних альтернатив для організацій, які здатні забезпечити собі стабільний розвиток, обмежується або концентрованим зростанням, або диверсифікацією. Організації, які не можуть втримати попередню частку ринку та темпи зростання при зменшенні інвестування у розвиток, змушені перейти до стратегій скорочення, що є характерним  для  функціонування   за фінансово-економічної кризи.</w:t>
      </w:r>
    </w:p>
    <w:p w:rsidR="00610936" w:rsidRPr="003440B8" w:rsidRDefault="00610936" w:rsidP="00610936">
      <w:pPr>
        <w:pStyle w:val="Style4"/>
        <w:widowControl/>
        <w:spacing w:line="240" w:lineRule="auto"/>
        <w:ind w:firstLine="0"/>
        <w:jc w:val="center"/>
        <w:rPr>
          <w:rStyle w:val="FontStyle24"/>
          <w:rFonts w:ascii="Times New Roman" w:hAnsi="Times New Roman" w:cs="Times New Roman"/>
          <w:b/>
          <w:sz w:val="32"/>
          <w:szCs w:val="32"/>
          <w:lang w:val="uk-UA" w:eastAsia="uk-UA"/>
        </w:rPr>
      </w:pPr>
      <w:r w:rsidRPr="003440B8">
        <w:rPr>
          <w:rStyle w:val="FontStyle24"/>
          <w:rFonts w:ascii="Times New Roman" w:hAnsi="Times New Roman" w:cs="Times New Roman"/>
          <w:b/>
          <w:sz w:val="32"/>
          <w:szCs w:val="32"/>
          <w:lang w:val="en-US" w:eastAsia="uk-UA"/>
        </w:rPr>
        <w:t>Література</w:t>
      </w:r>
    </w:p>
    <w:p w:rsidR="00610936" w:rsidRPr="003440B8" w:rsidRDefault="00610936" w:rsidP="00E50143">
      <w:pPr>
        <w:pStyle w:val="Style4"/>
        <w:widowControl/>
        <w:numPr>
          <w:ilvl w:val="0"/>
          <w:numId w:val="45"/>
        </w:numPr>
        <w:spacing w:line="240" w:lineRule="auto"/>
        <w:ind w:left="0" w:firstLine="709"/>
        <w:rPr>
          <w:rStyle w:val="FontStyle24"/>
          <w:rFonts w:ascii="Times New Roman" w:hAnsi="Times New Roman" w:cs="Times New Roman"/>
          <w:sz w:val="32"/>
          <w:szCs w:val="32"/>
          <w:lang w:val="uk-UA" w:eastAsia="uk-UA"/>
        </w:rPr>
      </w:pPr>
      <w:r w:rsidRPr="003440B8">
        <w:rPr>
          <w:rStyle w:val="FontStyle24"/>
          <w:rFonts w:ascii="Times New Roman" w:hAnsi="Times New Roman" w:cs="Times New Roman"/>
          <w:sz w:val="32"/>
          <w:szCs w:val="32"/>
          <w:lang w:val="uk-UA" w:eastAsia="uk-UA"/>
        </w:rPr>
        <w:t xml:space="preserve">Бартон Д. Успешные стратеги </w:t>
      </w:r>
      <w:r w:rsidRPr="003440B8">
        <w:rPr>
          <w:rStyle w:val="FontStyle24"/>
          <w:rFonts w:ascii="Times New Roman" w:hAnsi="Times New Roman" w:cs="Times New Roman"/>
          <w:sz w:val="32"/>
          <w:szCs w:val="32"/>
          <w:lang w:eastAsia="uk-UA"/>
        </w:rPr>
        <w:t>в условиях кризиса // Весник МакКинзи. – 2008. - №20. – с. 44-51</w:t>
      </w:r>
    </w:p>
    <w:p w:rsidR="00610936" w:rsidRPr="003440B8" w:rsidRDefault="00610936" w:rsidP="00E50143">
      <w:pPr>
        <w:pStyle w:val="Style4"/>
        <w:widowControl/>
        <w:numPr>
          <w:ilvl w:val="0"/>
          <w:numId w:val="45"/>
        </w:numPr>
        <w:spacing w:line="240" w:lineRule="auto"/>
        <w:ind w:left="0" w:firstLine="709"/>
        <w:rPr>
          <w:rStyle w:val="FontStyle24"/>
          <w:rFonts w:ascii="Times New Roman" w:hAnsi="Times New Roman" w:cs="Times New Roman"/>
          <w:sz w:val="32"/>
          <w:szCs w:val="32"/>
          <w:lang w:val="uk-UA" w:eastAsia="uk-UA"/>
        </w:rPr>
      </w:pPr>
      <w:r w:rsidRPr="003440B8">
        <w:rPr>
          <w:rStyle w:val="FontStyle24"/>
          <w:rFonts w:ascii="Times New Roman" w:hAnsi="Times New Roman" w:cs="Times New Roman"/>
          <w:sz w:val="32"/>
          <w:szCs w:val="32"/>
          <w:lang w:val="uk-UA" w:eastAsia="uk-UA"/>
        </w:rPr>
        <w:t>Дейнека М. Стратегії управління підприємством в умовах кризи // Економічний аналіз. – 2011. - №8(2). – с. 68-72</w:t>
      </w:r>
    </w:p>
    <w:p w:rsidR="00610936" w:rsidRPr="003440B8" w:rsidRDefault="00610936" w:rsidP="00E50143">
      <w:pPr>
        <w:pStyle w:val="Style4"/>
        <w:widowControl/>
        <w:numPr>
          <w:ilvl w:val="0"/>
          <w:numId w:val="45"/>
        </w:numPr>
        <w:spacing w:line="240" w:lineRule="auto"/>
        <w:ind w:left="0" w:firstLine="709"/>
        <w:rPr>
          <w:rStyle w:val="FontStyle24"/>
          <w:rFonts w:ascii="Times New Roman" w:hAnsi="Times New Roman" w:cs="Times New Roman"/>
          <w:sz w:val="32"/>
          <w:szCs w:val="32"/>
          <w:lang w:val="uk-UA" w:eastAsia="uk-UA"/>
        </w:rPr>
      </w:pPr>
      <w:r w:rsidRPr="003440B8">
        <w:rPr>
          <w:rStyle w:val="FontStyle24"/>
          <w:rFonts w:ascii="Times New Roman" w:hAnsi="Times New Roman" w:cs="Times New Roman"/>
          <w:sz w:val="32"/>
          <w:szCs w:val="32"/>
          <w:lang w:val="uk-UA" w:eastAsia="uk-UA"/>
        </w:rPr>
        <w:t>Костецький В. Формування стратегії антикризового управління підприємством // Економічний аналіз. – 2011. - № 8(2). – с. 208-209</w:t>
      </w:r>
    </w:p>
    <w:p w:rsidR="00610936" w:rsidRPr="003440B8" w:rsidRDefault="00610936" w:rsidP="00E50143">
      <w:pPr>
        <w:pStyle w:val="Style4"/>
        <w:widowControl/>
        <w:numPr>
          <w:ilvl w:val="0"/>
          <w:numId w:val="45"/>
        </w:numPr>
        <w:spacing w:line="240" w:lineRule="auto"/>
        <w:ind w:left="0" w:firstLine="709"/>
        <w:rPr>
          <w:rStyle w:val="FontStyle24"/>
          <w:rFonts w:ascii="Times New Roman" w:hAnsi="Times New Roman" w:cs="Times New Roman"/>
          <w:sz w:val="32"/>
          <w:szCs w:val="32"/>
          <w:lang w:val="uk-UA" w:eastAsia="uk-UA"/>
        </w:rPr>
      </w:pPr>
      <w:r w:rsidRPr="003440B8">
        <w:rPr>
          <w:rStyle w:val="FontStyle24"/>
          <w:rFonts w:ascii="Times New Roman" w:hAnsi="Times New Roman" w:cs="Times New Roman"/>
          <w:sz w:val="32"/>
          <w:szCs w:val="32"/>
          <w:lang w:val="uk-UA" w:eastAsia="uk-UA"/>
        </w:rPr>
        <w:t>Михаленя М. А. Стратегии антикризисного развития предприятия // Сибирская финансовая школа. – 2009. - №3. – с. 124-128</w:t>
      </w:r>
    </w:p>
    <w:p w:rsidR="00610936" w:rsidRPr="003440B8" w:rsidRDefault="00610936" w:rsidP="00610936">
      <w:pPr>
        <w:ind w:firstLine="709"/>
        <w:jc w:val="both"/>
        <w:rPr>
          <w:rFonts w:ascii="Times New Roman" w:hAnsi="Times New Roman"/>
          <w:sz w:val="32"/>
          <w:szCs w:val="32"/>
          <w:lang w:val="uk-UA"/>
        </w:rPr>
      </w:pPr>
    </w:p>
    <w:p w:rsidR="004E08D7" w:rsidRPr="003440B8" w:rsidRDefault="004E08D7" w:rsidP="004E08D7">
      <w:pPr>
        <w:jc w:val="center"/>
        <w:rPr>
          <w:rFonts w:ascii="Times New Roman" w:hAnsi="Times New Roman" w:cs="Times New Roman"/>
          <w:b/>
          <w:sz w:val="32"/>
          <w:szCs w:val="32"/>
        </w:rPr>
      </w:pPr>
      <w:r w:rsidRPr="003440B8">
        <w:rPr>
          <w:rFonts w:ascii="Times New Roman" w:hAnsi="Times New Roman" w:cs="Times New Roman"/>
          <w:b/>
          <w:sz w:val="32"/>
          <w:szCs w:val="32"/>
          <w:lang w:val="uk-UA"/>
        </w:rPr>
        <w:lastRenderedPageBreak/>
        <w:t xml:space="preserve">ВИКОРИСТАННЯ СКЛАДНИХ ЛАНЦЮГІВ МАРКОВА </w:t>
      </w:r>
      <w:r w:rsidRPr="003440B8">
        <w:rPr>
          <w:rFonts w:ascii="Times New Roman" w:hAnsi="Times New Roman" w:cs="Times New Roman"/>
          <w:b/>
          <w:sz w:val="32"/>
          <w:szCs w:val="32"/>
          <w:lang w:val="uk-UA"/>
        </w:rPr>
        <w:br/>
        <w:t>ПРИ ПРОГНОЗУВАННІ ДИНАМІКИ ФІНАНСОВО-ЕКОНОМІЧНИХ ЧАСОВИХ РЯДІВ</w:t>
      </w:r>
    </w:p>
    <w:p w:rsidR="004E08D7" w:rsidRPr="003440B8" w:rsidRDefault="004E08D7" w:rsidP="004E08D7">
      <w:pPr>
        <w:jc w:val="center"/>
        <w:rPr>
          <w:rFonts w:ascii="Times New Roman" w:hAnsi="Times New Roman" w:cs="Times New Roman"/>
          <w:sz w:val="32"/>
          <w:szCs w:val="32"/>
          <w:lang w:val="uk-UA"/>
        </w:rPr>
      </w:pPr>
    </w:p>
    <w:p w:rsidR="004E08D7" w:rsidRPr="003440B8" w:rsidRDefault="004E08D7" w:rsidP="004E08D7">
      <w:pPr>
        <w:ind w:left="4536"/>
        <w:rPr>
          <w:rFonts w:ascii="Times New Roman" w:hAnsi="Times New Roman" w:cs="Times New Roman"/>
          <w:i/>
          <w:sz w:val="32"/>
          <w:szCs w:val="32"/>
          <w:lang w:val="uk-UA"/>
        </w:rPr>
      </w:pPr>
      <w:r w:rsidRPr="003440B8">
        <w:rPr>
          <w:rFonts w:ascii="Times New Roman" w:hAnsi="Times New Roman" w:cs="Times New Roman"/>
          <w:i/>
          <w:sz w:val="32"/>
          <w:szCs w:val="32"/>
          <w:lang w:val="uk-UA"/>
        </w:rPr>
        <w:t>Мірошниченко Ольга Андріївна,</w:t>
      </w:r>
    </w:p>
    <w:p w:rsidR="004E08D7" w:rsidRPr="003440B8" w:rsidRDefault="004E08D7" w:rsidP="004E08D7">
      <w:pPr>
        <w:ind w:left="4536"/>
        <w:rPr>
          <w:rFonts w:ascii="Times New Roman" w:hAnsi="Times New Roman" w:cs="Times New Roman"/>
          <w:i/>
          <w:sz w:val="32"/>
          <w:szCs w:val="32"/>
          <w:lang w:val="uk-UA"/>
        </w:rPr>
      </w:pPr>
      <w:r w:rsidRPr="003440B8">
        <w:rPr>
          <w:rFonts w:ascii="Times New Roman" w:hAnsi="Times New Roman" w:cs="Times New Roman"/>
          <w:i/>
          <w:sz w:val="32"/>
          <w:szCs w:val="32"/>
          <w:lang w:val="uk-UA"/>
        </w:rPr>
        <w:t>студентка Донецького національного технічного університету</w:t>
      </w:r>
    </w:p>
    <w:p w:rsidR="004E08D7" w:rsidRPr="003440B8" w:rsidRDefault="004E08D7" w:rsidP="004E08D7">
      <w:pPr>
        <w:ind w:left="4536"/>
        <w:rPr>
          <w:rFonts w:ascii="Times New Roman" w:hAnsi="Times New Roman" w:cs="Times New Roman"/>
          <w:i/>
          <w:sz w:val="32"/>
          <w:szCs w:val="32"/>
          <w:lang w:val="uk-UA"/>
        </w:rPr>
      </w:pPr>
      <w:r w:rsidRPr="003440B8">
        <w:rPr>
          <w:rFonts w:ascii="Times New Roman" w:hAnsi="Times New Roman" w:cs="Times New Roman"/>
          <w:i/>
          <w:sz w:val="32"/>
          <w:szCs w:val="32"/>
          <w:lang w:val="uk-UA"/>
        </w:rPr>
        <w:t xml:space="preserve">E-mail: </w:t>
      </w:r>
      <w:hyperlink r:id="rId92" w:history="1">
        <w:r w:rsidRPr="003440B8">
          <w:rPr>
            <w:rFonts w:ascii="Times New Roman" w:hAnsi="Times New Roman" w:cs="Times New Roman"/>
            <w:i/>
            <w:sz w:val="32"/>
            <w:szCs w:val="32"/>
            <w:lang w:val="uk-UA"/>
          </w:rPr>
          <w:t>olga.miroshnichenko@ukr.net</w:t>
        </w:r>
      </w:hyperlink>
    </w:p>
    <w:p w:rsidR="004E08D7" w:rsidRPr="003440B8" w:rsidRDefault="004E08D7" w:rsidP="004E08D7">
      <w:pPr>
        <w:ind w:left="4536"/>
        <w:rPr>
          <w:rFonts w:ascii="Times New Roman" w:hAnsi="Times New Roman" w:cs="Times New Roman"/>
          <w:i/>
          <w:sz w:val="32"/>
          <w:szCs w:val="32"/>
          <w:lang w:val="uk-UA"/>
        </w:rPr>
      </w:pPr>
    </w:p>
    <w:p w:rsidR="004E08D7" w:rsidRPr="003440B8" w:rsidRDefault="004E08D7" w:rsidP="004E08D7">
      <w:pPr>
        <w:ind w:left="4536"/>
        <w:rPr>
          <w:rFonts w:ascii="Times New Roman" w:hAnsi="Times New Roman" w:cs="Times New Roman"/>
          <w:i/>
          <w:sz w:val="32"/>
          <w:szCs w:val="32"/>
          <w:lang w:val="uk-UA"/>
        </w:rPr>
      </w:pPr>
      <w:r w:rsidRPr="003440B8">
        <w:rPr>
          <w:rFonts w:ascii="Times New Roman" w:hAnsi="Times New Roman" w:cs="Times New Roman"/>
          <w:i/>
          <w:sz w:val="32"/>
          <w:szCs w:val="32"/>
          <w:lang w:val="uk-UA"/>
        </w:rPr>
        <w:t>Андрюхін Олександр Іванович,</w:t>
      </w:r>
    </w:p>
    <w:p w:rsidR="004E08D7" w:rsidRPr="003440B8" w:rsidRDefault="004E08D7" w:rsidP="004E08D7">
      <w:pPr>
        <w:ind w:left="4536"/>
        <w:rPr>
          <w:rFonts w:ascii="Times New Roman" w:hAnsi="Times New Roman" w:cs="Times New Roman"/>
          <w:i/>
          <w:sz w:val="32"/>
          <w:szCs w:val="32"/>
          <w:lang w:val="uk-UA"/>
        </w:rPr>
      </w:pPr>
      <w:r w:rsidRPr="003440B8">
        <w:rPr>
          <w:rFonts w:ascii="Times New Roman" w:hAnsi="Times New Roman" w:cs="Times New Roman"/>
          <w:i/>
          <w:sz w:val="32"/>
          <w:szCs w:val="32"/>
          <w:lang w:val="uk-UA"/>
        </w:rPr>
        <w:t>к.т.н, с.н.с., доцент  Донецького національного технічного університету</w:t>
      </w:r>
    </w:p>
    <w:p w:rsidR="004E08D7" w:rsidRPr="003440B8" w:rsidRDefault="004E08D7" w:rsidP="004E08D7">
      <w:pPr>
        <w:rPr>
          <w:rFonts w:ascii="Times New Roman" w:hAnsi="Times New Roman" w:cs="Times New Roman"/>
          <w:sz w:val="32"/>
          <w:szCs w:val="32"/>
          <w:lang w:val="uk-UA"/>
        </w:rPr>
      </w:pPr>
    </w:p>
    <w:p w:rsidR="004E08D7" w:rsidRPr="003440B8" w:rsidRDefault="004E08D7" w:rsidP="00927D3E">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Фінансові ринки останні десять років переживають період бурхливого розвитку і глобалізації зв'язків. Поряд з великими національними фондовими, ф'ючерсними, валютними ринками з'явилися ринки світового масштабу, типовим представником є сучасний фінансовий ринок FOREX.</w:t>
      </w:r>
    </w:p>
    <w:p w:rsidR="004E08D7" w:rsidRPr="003440B8" w:rsidRDefault="004E08D7" w:rsidP="00927D3E">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FOREX являє собою глобальну мережу банків, інвестиційних фондів і брокерських будинків, що включає в себе комп'ютерні інфраструктури, що обслуговують клієнтів, які торгують валютами і для отримання прибутку від зміни валютних курсів здійснюють спекулятивні операції.  Денний оборот на ринку FOREX перевищує один трильйон доларів, за прогнозами експертів буде рости і далі.</w:t>
      </w:r>
    </w:p>
    <w:p w:rsidR="004E08D7" w:rsidRPr="003440B8" w:rsidRDefault="004E08D7" w:rsidP="00927D3E">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 xml:space="preserve">Відомо, що близько 99% всіх угод на фінансових ринках – спекулятивні, тобто укладаються виключно з метою отримання прибутку за схемою «купити дешевше – продати дорожче». Всі вони засновані на прогнозах змін котирувань учасниками ринку. Для ефективного аналізу ринку потрібні відповідні сучасним вимогам економіко-математичні методи. Сьогодні величезна кількість науковців працюють в галузі розробки методів прогнозування фінансових ринків. </w:t>
      </w:r>
    </w:p>
    <w:p w:rsidR="004E08D7" w:rsidRPr="003440B8" w:rsidRDefault="004E08D7" w:rsidP="00927D3E">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 xml:space="preserve">Прогнозування фінансово-економічних часових рядів є надзвичайно актуальною задачею. Сучасні підходи до даної задачі можна охарактеризувати наступними напрямками: апроксимація часового ряду аналітичною функцією та екстраполяція знайденої </w:t>
      </w:r>
      <w:r w:rsidRPr="003440B8">
        <w:rPr>
          <w:rFonts w:ascii="Times New Roman" w:hAnsi="Times New Roman" w:cs="Times New Roman"/>
          <w:sz w:val="32"/>
          <w:szCs w:val="32"/>
          <w:lang w:val="uk-UA"/>
        </w:rPr>
        <w:lastRenderedPageBreak/>
        <w:t>функції у напрямку майбутнього – так звані трендові моделі [1]; дослідження впливу усіх можливих факторів на показник, який прогнозується та побудова економетричних, або більш складних моделей за допомогою методу групового урахування аргументів [2];  моделювання майбутніх цін як результатів прийняття рішень за допомогою нейронних мереж, генетичних алгоритмів, нечітких множин [3-5]. На жаль, дані методики не демонструють стабільних прогнозів, що може бути пояснене складністю систем, динаміка яких прогнозується, постійною зміною їх структури.</w:t>
      </w:r>
    </w:p>
    <w:p w:rsidR="004E08D7" w:rsidRPr="003440B8" w:rsidRDefault="004E08D7" w:rsidP="00927D3E">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Таким чином, дослідження в області біржових ринків – актуальний і перспективний напрямок діяльності і буде залишатися таким протягом досить довгого періоду часу.</w:t>
      </w:r>
    </w:p>
    <w:p w:rsidR="004E08D7" w:rsidRPr="003440B8" w:rsidRDefault="004E08D7" w:rsidP="00927D3E">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Математичні моделі дуже успішно застосовуються на практиці, дозволяючи створювати ефективні робочі системи: системи прогнозу, розпізнавання, ідентифікації. Усі моделі можна розділити на детерміністичні та статистичні. Детерміністичні використовуються, якщо відомі фундаментальні характеристики сигналу. У такому випадку досить просто описати подібну модель сигналу – для  цього потрібно всього лише обчислити параметри цієї моделі: для синусоїдальної хвилі – це  амплітуда, частота, фаза. Другий клас – це  статистичні моделі, які, базуються на статистичних характеристиках сигналу. Ці моделі описують Гауссови, Пуассонівські, Марківські, а також подібні до них процеси. Статистичні моделі описують сигнал як певний випадковий процес, параметри якого можуть бути якісно визначені.</w:t>
      </w:r>
    </w:p>
    <w:p w:rsidR="004E08D7" w:rsidRPr="003440B8" w:rsidRDefault="004E08D7" w:rsidP="00927D3E">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Теорія прихованих марковських моделей (ПММ) не нова. Її основи опублікував Баум і його колеги в кінці 60-х – початку  70-х років. Тоді ж Бейкер і Джелінек з колегами з IBM застосували ПММ в розпізнаванні мови, але широке поширення СММ отримали зовсім недавно.</w:t>
      </w:r>
    </w:p>
    <w:p w:rsidR="004E08D7" w:rsidRPr="003440B8" w:rsidRDefault="004E08D7" w:rsidP="00927D3E">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Прогнозування – це передбачення майбутніх подій. Метою прогнозування є зменшення ризику при прийнятті рішень. Прогноз зазвичай виходить помилковим, але помилка залежить від використовуваної прогнозуючої системи.</w:t>
      </w:r>
    </w:p>
    <w:p w:rsidR="004E08D7" w:rsidRPr="003440B8" w:rsidRDefault="004E08D7" w:rsidP="00927D3E">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В якості досліджуваних даних використовувались значення котирувань ринку FOREX за листопад 2011 року. Аналіз проводився по даним з інтервалом  проміжку часу одна доба</w:t>
      </w:r>
      <w:r w:rsidRPr="003440B8">
        <w:rPr>
          <w:rFonts w:ascii="Times New Roman" w:hAnsi="Times New Roman" w:cs="Times New Roman"/>
          <w:sz w:val="32"/>
          <w:szCs w:val="32"/>
        </w:rPr>
        <w:t xml:space="preserve"> </w:t>
      </w:r>
      <w:r w:rsidRPr="003440B8">
        <w:rPr>
          <w:rFonts w:ascii="Times New Roman" w:hAnsi="Times New Roman" w:cs="Times New Roman"/>
          <w:sz w:val="32"/>
          <w:szCs w:val="32"/>
          <w:lang w:val="uk-UA"/>
        </w:rPr>
        <w:t xml:space="preserve">за допомогою програмного пакету технічних розрахунків </w:t>
      </w:r>
      <w:r w:rsidRPr="003440B8">
        <w:rPr>
          <w:rFonts w:ascii="Times New Roman" w:hAnsi="Times New Roman" w:cs="Times New Roman"/>
          <w:sz w:val="32"/>
          <w:szCs w:val="32"/>
          <w:lang w:val="en-US"/>
        </w:rPr>
        <w:t>Maple</w:t>
      </w:r>
      <w:r w:rsidRPr="003440B8">
        <w:rPr>
          <w:rFonts w:ascii="Times New Roman" w:hAnsi="Times New Roman" w:cs="Times New Roman"/>
          <w:sz w:val="32"/>
          <w:szCs w:val="32"/>
        </w:rPr>
        <w:t xml:space="preserve"> 15</w:t>
      </w:r>
      <w:r w:rsidRPr="003440B8">
        <w:rPr>
          <w:rFonts w:ascii="Times New Roman" w:hAnsi="Times New Roman" w:cs="Times New Roman"/>
          <w:sz w:val="32"/>
          <w:szCs w:val="32"/>
          <w:lang w:val="uk-UA"/>
        </w:rPr>
        <w:t>.</w:t>
      </w:r>
    </w:p>
    <w:p w:rsidR="004E08D7" w:rsidRPr="003440B8" w:rsidRDefault="004E08D7" w:rsidP="00927D3E">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lastRenderedPageBreak/>
        <w:t>Припустимо, існує послідовність дискретних станів певної системи. З цієї послідовності можна визначити ймовірності переходу з одного стану в інший. Простим ланцюгом Маркова є випадковий процес, в якому ймовірність наступного стану залежить тільки від попереднього стану та не залежить від усіх інших станів.</w:t>
      </w:r>
    </w:p>
    <w:p w:rsidR="004E08D7" w:rsidRPr="003440B8" w:rsidRDefault="004E08D7" w:rsidP="004E08D7">
      <w:pPr>
        <w:jc w:val="center"/>
        <w:rPr>
          <w:rFonts w:ascii="Times New Roman" w:hAnsi="Times New Roman" w:cs="Times New Roman"/>
          <w:sz w:val="32"/>
          <w:szCs w:val="32"/>
          <w:lang w:val="uk-UA"/>
        </w:rPr>
      </w:pPr>
      <w:r w:rsidRPr="003440B8">
        <w:rPr>
          <w:rFonts w:ascii="Times New Roman" w:hAnsi="Times New Roman" w:cs="Times New Roman"/>
          <w:noProof/>
          <w:sz w:val="32"/>
          <w:szCs w:val="32"/>
        </w:rPr>
        <w:drawing>
          <wp:inline distT="0" distB="0" distL="0" distR="0">
            <wp:extent cx="5657850" cy="2743200"/>
            <wp:effectExtent l="0" t="0" r="0" b="0"/>
            <wp:docPr id="157"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3"/>
              </a:graphicData>
            </a:graphic>
          </wp:inline>
        </w:drawing>
      </w:r>
    </w:p>
    <w:p w:rsidR="004E08D7" w:rsidRPr="003440B8" w:rsidRDefault="004E08D7" w:rsidP="004E08D7">
      <w:pPr>
        <w:jc w:val="center"/>
        <w:rPr>
          <w:rFonts w:ascii="Times New Roman" w:hAnsi="Times New Roman" w:cs="Times New Roman"/>
          <w:b/>
          <w:sz w:val="32"/>
          <w:szCs w:val="32"/>
          <w:lang w:val="uk-UA"/>
        </w:rPr>
      </w:pPr>
      <w:r w:rsidRPr="003440B8">
        <w:rPr>
          <w:rFonts w:ascii="Times New Roman" w:hAnsi="Times New Roman" w:cs="Times New Roman"/>
          <w:sz w:val="32"/>
          <w:szCs w:val="32"/>
          <w:lang w:val="uk-UA"/>
        </w:rPr>
        <w:t>Рис. 1.</w:t>
      </w:r>
      <w:r w:rsidRPr="003440B8">
        <w:rPr>
          <w:rFonts w:ascii="Times New Roman" w:hAnsi="Times New Roman" w:cs="Times New Roman"/>
          <w:b/>
          <w:sz w:val="32"/>
          <w:szCs w:val="32"/>
          <w:lang w:val="uk-UA"/>
        </w:rPr>
        <w:t xml:space="preserve"> Значення котирувань </w:t>
      </w:r>
      <w:r w:rsidRPr="003440B8">
        <w:rPr>
          <w:rFonts w:ascii="Times New Roman" w:hAnsi="Times New Roman" w:cs="Times New Roman"/>
          <w:b/>
          <w:sz w:val="32"/>
          <w:szCs w:val="32"/>
          <w:lang w:val="en-US"/>
        </w:rPr>
        <w:t>USD</w:t>
      </w:r>
      <w:r w:rsidRPr="003440B8">
        <w:rPr>
          <w:rFonts w:ascii="Times New Roman" w:hAnsi="Times New Roman" w:cs="Times New Roman"/>
          <w:b/>
          <w:sz w:val="32"/>
          <w:szCs w:val="32"/>
        </w:rPr>
        <w:t>/</w:t>
      </w:r>
      <w:r w:rsidRPr="003440B8">
        <w:rPr>
          <w:rFonts w:ascii="Times New Roman" w:hAnsi="Times New Roman" w:cs="Times New Roman"/>
          <w:b/>
          <w:sz w:val="32"/>
          <w:szCs w:val="32"/>
          <w:lang w:val="en-US"/>
        </w:rPr>
        <w:t>CHF</w:t>
      </w:r>
      <w:r w:rsidRPr="003440B8">
        <w:rPr>
          <w:rFonts w:ascii="Times New Roman" w:hAnsi="Times New Roman" w:cs="Times New Roman"/>
          <w:b/>
          <w:sz w:val="32"/>
          <w:szCs w:val="32"/>
        </w:rPr>
        <w:t xml:space="preserve"> </w:t>
      </w:r>
      <w:r w:rsidRPr="003440B8">
        <w:rPr>
          <w:rFonts w:ascii="Times New Roman" w:hAnsi="Times New Roman" w:cs="Times New Roman"/>
          <w:b/>
          <w:sz w:val="32"/>
          <w:szCs w:val="32"/>
          <w:lang w:val="uk-UA"/>
        </w:rPr>
        <w:t xml:space="preserve">ринку FOREX </w:t>
      </w:r>
      <w:r w:rsidRPr="003440B8">
        <w:rPr>
          <w:rFonts w:ascii="Times New Roman" w:hAnsi="Times New Roman" w:cs="Times New Roman"/>
          <w:b/>
          <w:sz w:val="32"/>
          <w:szCs w:val="32"/>
        </w:rPr>
        <w:br/>
      </w:r>
      <w:r w:rsidRPr="003440B8">
        <w:rPr>
          <w:rFonts w:ascii="Times New Roman" w:hAnsi="Times New Roman" w:cs="Times New Roman"/>
          <w:b/>
          <w:sz w:val="32"/>
          <w:szCs w:val="32"/>
          <w:lang w:val="uk-UA"/>
        </w:rPr>
        <w:t>за листопад 2011 року</w:t>
      </w:r>
    </w:p>
    <w:p w:rsidR="004E08D7" w:rsidRPr="003440B8" w:rsidRDefault="004E08D7" w:rsidP="00927D3E">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Досліджуваний динамічний ряд є результатом певного процесу.</w:t>
      </w:r>
    </w:p>
    <w:p w:rsidR="004E08D7" w:rsidRPr="003440B8" w:rsidRDefault="004E08D7" w:rsidP="00927D3E">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Припускається, що цей процес є детермінованим, що означає існування причинно-наслідкової залежності наступних станів від передісторії. Неможливо зафіксувати та проаналізувати нескінченну передісторію, що заважає точному виявленню даного впливу та побудову абсолютно точних прогнозів. Поставлена задача полягає у максимальному використанні інформації, яка міститься у відомому відрізку ряду та моделювання на основі цього найбільш ймовірних сценаріїв продовження ряду в майбутньому.</w:t>
      </w:r>
    </w:p>
    <w:p w:rsidR="004E08D7" w:rsidRPr="003440B8" w:rsidRDefault="004E08D7" w:rsidP="00927D3E">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 xml:space="preserve">Приклад застосування ланцюгів Маркова за листопад 2011 р. полягає в тому, що початкові значення, що складаються з 22 спостережуваних точок було поділено для аналізу на 6 інтервалів. Для дискретної послідовності станів </w:t>
      </w:r>
      <w:r w:rsidRPr="003440B8">
        <w:rPr>
          <w:rFonts w:ascii="Times New Roman" w:hAnsi="Times New Roman" w:cs="Times New Roman"/>
          <w:i/>
          <w:sz w:val="32"/>
          <w:szCs w:val="32"/>
          <w:lang w:val="uk-UA"/>
        </w:rPr>
        <w:t>{St} t = 1, …, n</w:t>
      </w:r>
      <w:r w:rsidRPr="003440B8">
        <w:rPr>
          <w:rFonts w:ascii="Times New Roman" w:hAnsi="Times New Roman" w:cs="Times New Roman"/>
          <w:sz w:val="32"/>
          <w:szCs w:val="32"/>
          <w:lang w:val="uk-UA"/>
        </w:rPr>
        <w:t xml:space="preserve"> оцінюються ймовірності переходів між станами (коефіцієнти </w:t>
      </w:r>
      <w:r w:rsidRPr="003440B8">
        <w:rPr>
          <w:rFonts w:ascii="Times New Roman" w:hAnsi="Times New Roman" w:cs="Times New Roman"/>
          <w:i/>
          <w:sz w:val="32"/>
          <w:szCs w:val="32"/>
          <w:lang w:val="uk-UA"/>
        </w:rPr>
        <w:t>aij</w:t>
      </w:r>
      <w:r w:rsidRPr="003440B8">
        <w:rPr>
          <w:rFonts w:ascii="Times New Roman" w:hAnsi="Times New Roman" w:cs="Times New Roman"/>
          <w:sz w:val="32"/>
          <w:szCs w:val="32"/>
          <w:lang w:val="uk-UA"/>
        </w:rPr>
        <w:t xml:space="preserve"> матриці перехідних ймовірностей A), яка і буде використовуватись в прогнозуванні:</w:t>
      </w:r>
    </w:p>
    <w:p w:rsidR="004E08D7" w:rsidRPr="003440B8" w:rsidRDefault="004E08D7" w:rsidP="004E08D7">
      <w:pPr>
        <w:rPr>
          <w:rFonts w:ascii="Times New Roman" w:hAnsi="Times New Roman" w:cs="Times New Roman"/>
          <w:sz w:val="32"/>
          <w:szCs w:val="32"/>
          <w:lang w:val="uk-UA"/>
        </w:rPr>
      </w:pPr>
    </w:p>
    <w:p w:rsidR="004E08D7" w:rsidRPr="003440B8" w:rsidRDefault="004E08D7" w:rsidP="004E08D7">
      <w:pPr>
        <w:jc w:val="center"/>
        <w:rPr>
          <w:rFonts w:ascii="Times New Roman" w:hAnsi="Times New Roman" w:cs="Times New Roman"/>
          <w:sz w:val="32"/>
          <w:szCs w:val="32"/>
        </w:rPr>
      </w:pPr>
      <w:r w:rsidRPr="003440B8">
        <w:rPr>
          <w:rFonts w:ascii="Times New Roman" w:hAnsi="Times New Roman" w:cs="Times New Roman"/>
          <w:noProof/>
          <w:sz w:val="32"/>
          <w:szCs w:val="32"/>
        </w:rPr>
        <w:lastRenderedPageBreak/>
        <w:drawing>
          <wp:inline distT="0" distB="0" distL="0" distR="0">
            <wp:extent cx="3638550" cy="1362075"/>
            <wp:effectExtent l="19050" t="0" r="0" b="0"/>
            <wp:docPr id="158" name="Рисунок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94" cstate="print"/>
                    <a:srcRect/>
                    <a:stretch>
                      <a:fillRect/>
                    </a:stretch>
                  </pic:blipFill>
                  <pic:spPr bwMode="auto">
                    <a:xfrm>
                      <a:off x="0" y="0"/>
                      <a:ext cx="3638550" cy="1362075"/>
                    </a:xfrm>
                    <a:prstGeom prst="rect">
                      <a:avLst/>
                    </a:prstGeom>
                    <a:noFill/>
                    <a:ln w="9525">
                      <a:noFill/>
                      <a:miter lim="800000"/>
                      <a:headEnd/>
                      <a:tailEnd/>
                    </a:ln>
                  </pic:spPr>
                </pic:pic>
              </a:graphicData>
            </a:graphic>
          </wp:inline>
        </w:drawing>
      </w:r>
    </w:p>
    <w:p w:rsidR="004E08D7" w:rsidRPr="003440B8" w:rsidRDefault="004E08D7" w:rsidP="004E08D7">
      <w:pPr>
        <w:rPr>
          <w:rFonts w:ascii="Times New Roman" w:hAnsi="Times New Roman" w:cs="Times New Roman"/>
          <w:sz w:val="32"/>
          <w:szCs w:val="32"/>
          <w:lang w:val="uk-UA"/>
        </w:rPr>
      </w:pPr>
    </w:p>
    <w:p w:rsidR="004E08D7" w:rsidRPr="003440B8" w:rsidRDefault="004E08D7" w:rsidP="00927D3E">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 xml:space="preserve">В результаті прогнозного розрахунку згідно [6] було виявлено, що з ймовірністю 88% курс акцій на наступний інтервал (добу) зменшиться і складе 0.91932. </w:t>
      </w:r>
    </w:p>
    <w:p w:rsidR="004E08D7" w:rsidRPr="003440B8" w:rsidRDefault="004E08D7" w:rsidP="00927D3E">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Таким чином, в даній роботі запропоновано алгоритм прогнозування часових рядів на основі складних ланцюгів Маркова, за допомогою чого було зроблено прогноз на наступний період часу з використанням історичних даних.  Отримані результати  носять локальний характер для розглянутого часового інтервалу в умовах певної стабільності.</w:t>
      </w:r>
    </w:p>
    <w:p w:rsidR="004E08D7" w:rsidRPr="003440B8" w:rsidRDefault="004E08D7" w:rsidP="004E08D7">
      <w:pPr>
        <w:pStyle w:val="a9"/>
        <w:spacing w:line="240" w:lineRule="auto"/>
        <w:ind w:left="709"/>
        <w:jc w:val="center"/>
        <w:rPr>
          <w:rFonts w:ascii="Times New Roman" w:hAnsi="Times New Roman" w:cs="Times New Roman"/>
          <w:b/>
          <w:sz w:val="32"/>
          <w:szCs w:val="32"/>
          <w:lang w:val="uk-UA"/>
        </w:rPr>
      </w:pPr>
      <w:r w:rsidRPr="003440B8">
        <w:rPr>
          <w:rFonts w:ascii="Times New Roman" w:hAnsi="Times New Roman" w:cs="Times New Roman"/>
          <w:b/>
          <w:sz w:val="32"/>
          <w:szCs w:val="32"/>
          <w:lang w:val="uk-UA"/>
        </w:rPr>
        <w:t>Література</w:t>
      </w:r>
    </w:p>
    <w:p w:rsidR="004E08D7" w:rsidRPr="003440B8" w:rsidRDefault="004E08D7" w:rsidP="00E50143">
      <w:pPr>
        <w:pStyle w:val="a9"/>
        <w:numPr>
          <w:ilvl w:val="0"/>
          <w:numId w:val="69"/>
        </w:numPr>
        <w:spacing w:after="0" w:line="240" w:lineRule="auto"/>
        <w:ind w:left="0" w:firstLine="709"/>
        <w:contextualSpacing/>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 xml:space="preserve">Принципи моделювання та прогнозування в екології: Підручник./Богобоящий В.В., Курбанов К.Р., Палій П.Б., </w:t>
      </w:r>
      <w:r w:rsidRPr="003440B8">
        <w:rPr>
          <w:rFonts w:ascii="Times New Roman" w:hAnsi="Times New Roman" w:cs="Times New Roman"/>
          <w:sz w:val="32"/>
          <w:szCs w:val="32"/>
          <w:lang w:val="uk-UA"/>
        </w:rPr>
        <w:br/>
        <w:t>Шмандій В.М. – К.: Центр навчальної літератури, 2004. – 216 с.</w:t>
      </w:r>
    </w:p>
    <w:p w:rsidR="004E08D7" w:rsidRPr="003440B8" w:rsidRDefault="004E08D7" w:rsidP="00E50143">
      <w:pPr>
        <w:pStyle w:val="a9"/>
        <w:numPr>
          <w:ilvl w:val="0"/>
          <w:numId w:val="69"/>
        </w:numPr>
        <w:spacing w:after="0" w:line="240" w:lineRule="auto"/>
        <w:ind w:left="0" w:firstLine="709"/>
        <w:contextualSpacing/>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Зайченко Ю. П. Нечеткие модели и методы в интелектуальных системах: учеб. пособие для иностр. студ. вузов, направления «Компьютерные науки. – К.: Слово, 2008. — 344 с.</w:t>
      </w:r>
    </w:p>
    <w:p w:rsidR="004E08D7" w:rsidRPr="003440B8" w:rsidRDefault="004E08D7" w:rsidP="00E50143">
      <w:pPr>
        <w:pStyle w:val="a9"/>
        <w:numPr>
          <w:ilvl w:val="0"/>
          <w:numId w:val="69"/>
        </w:numPr>
        <w:spacing w:after="0" w:line="240" w:lineRule="auto"/>
        <w:ind w:left="0" w:firstLine="709"/>
        <w:contextualSpacing/>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Ежов А.А., Шумский С.А. Нейрокомпьютинг и его применения в экономике и бизнесе. – М., 1998.</w:t>
      </w:r>
    </w:p>
    <w:p w:rsidR="004E08D7" w:rsidRPr="003440B8" w:rsidRDefault="004E08D7" w:rsidP="00E50143">
      <w:pPr>
        <w:pStyle w:val="a9"/>
        <w:numPr>
          <w:ilvl w:val="0"/>
          <w:numId w:val="69"/>
        </w:numPr>
        <w:spacing w:after="0" w:line="240" w:lineRule="auto"/>
        <w:ind w:left="0" w:firstLine="709"/>
        <w:contextualSpacing/>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Чабаненко Д.М. Алгоритм прогнозування фінансових часових рядів на основі складних ланцюгів // Вісник Черкаського університету. – 2010. – Вип 173. – С. 90-102.</w:t>
      </w:r>
    </w:p>
    <w:p w:rsidR="004E08D7" w:rsidRPr="003440B8" w:rsidRDefault="004E08D7" w:rsidP="00E50143">
      <w:pPr>
        <w:pStyle w:val="a9"/>
        <w:numPr>
          <w:ilvl w:val="0"/>
          <w:numId w:val="69"/>
        </w:numPr>
        <w:spacing w:after="0" w:line="240" w:lineRule="auto"/>
        <w:ind w:left="0" w:firstLine="709"/>
        <w:contextualSpacing/>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 xml:space="preserve">Prediction of financial time series with the technology of high-order Markov chains [електронний ресурс] / Soloviev V., Saptsin V., Chabanenko D. // Working Group on Physics of Socioeconomic Systems (AGSOE). – Drezden , 2009. – Режим доступу: </w:t>
      </w:r>
      <w:hyperlink r:id="rId95" w:history="1">
        <w:r w:rsidRPr="003440B8">
          <w:rPr>
            <w:rFonts w:ascii="Times New Roman" w:hAnsi="Times New Roman" w:cs="Times New Roman"/>
            <w:sz w:val="32"/>
            <w:szCs w:val="32"/>
            <w:lang w:val="uk-UA"/>
          </w:rPr>
          <w:t>http://www.dpg-verhandlungen.de/</w:t>
        </w:r>
        <w:r w:rsidRPr="003440B8">
          <w:rPr>
            <w:rFonts w:ascii="Times New Roman" w:hAnsi="Times New Roman" w:cs="Times New Roman"/>
            <w:sz w:val="32"/>
            <w:szCs w:val="32"/>
            <w:lang w:val="en-US"/>
          </w:rPr>
          <w:t xml:space="preserve"> </w:t>
        </w:r>
        <w:r w:rsidRPr="003440B8">
          <w:rPr>
            <w:rFonts w:ascii="Times New Roman" w:hAnsi="Times New Roman" w:cs="Times New Roman"/>
            <w:sz w:val="32"/>
            <w:szCs w:val="32"/>
            <w:lang w:val="uk-UA"/>
          </w:rPr>
          <w:t>2009/dresden/agsoe.pdf</w:t>
        </w:r>
      </w:hyperlink>
    </w:p>
    <w:p w:rsidR="004E08D7" w:rsidRPr="003440B8" w:rsidRDefault="004E08D7" w:rsidP="00E50143">
      <w:pPr>
        <w:pStyle w:val="a9"/>
        <w:numPr>
          <w:ilvl w:val="0"/>
          <w:numId w:val="69"/>
        </w:numPr>
        <w:spacing w:after="0" w:line="240" w:lineRule="auto"/>
        <w:ind w:left="0" w:firstLine="709"/>
        <w:contextualSpacing/>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Бородин Д. В. Разработка торговой системы с использованием функций Уолша и модели марковских цепей//Наука и образование Электронный журнал, № 6, Июнь 2010г. – Режим доступу: http://technomag.edu.ru/doc/146113.html</w:t>
      </w:r>
    </w:p>
    <w:p w:rsidR="004E08D7" w:rsidRPr="003440B8" w:rsidRDefault="004E08D7" w:rsidP="004E08D7">
      <w:pPr>
        <w:pStyle w:val="a9"/>
        <w:spacing w:line="240" w:lineRule="auto"/>
        <w:ind w:left="1429"/>
        <w:rPr>
          <w:rFonts w:ascii="Times New Roman" w:hAnsi="Times New Roman" w:cs="Times New Roman"/>
          <w:sz w:val="32"/>
          <w:szCs w:val="32"/>
          <w:lang w:val="uk-UA"/>
        </w:rPr>
      </w:pPr>
    </w:p>
    <w:p w:rsidR="00F63986" w:rsidRPr="003440B8" w:rsidRDefault="00F63986" w:rsidP="00227FB0">
      <w:pPr>
        <w:jc w:val="center"/>
        <w:rPr>
          <w:rFonts w:ascii="Times New Roman" w:hAnsi="Times New Roman" w:cs="Times New Roman"/>
          <w:b/>
          <w:caps/>
          <w:sz w:val="32"/>
          <w:szCs w:val="32"/>
          <w:shd w:val="clear" w:color="auto" w:fill="FFFFFF"/>
          <w:lang w:val="uk-UA"/>
        </w:rPr>
      </w:pPr>
      <w:r w:rsidRPr="003440B8">
        <w:rPr>
          <w:rFonts w:ascii="Times New Roman" w:hAnsi="Times New Roman" w:cs="Times New Roman"/>
          <w:b/>
          <w:caps/>
          <w:sz w:val="32"/>
          <w:szCs w:val="32"/>
          <w:shd w:val="clear" w:color="auto" w:fill="FFFFFF"/>
          <w:lang w:val="uk-UA"/>
        </w:rPr>
        <w:lastRenderedPageBreak/>
        <w:t xml:space="preserve">Напрями удосконалення оцінки </w:t>
      </w:r>
    </w:p>
    <w:p w:rsidR="00F63986" w:rsidRPr="003440B8" w:rsidRDefault="00F63986" w:rsidP="00227FB0">
      <w:pPr>
        <w:jc w:val="center"/>
        <w:rPr>
          <w:rFonts w:ascii="Times New Roman" w:hAnsi="Times New Roman" w:cs="Times New Roman"/>
          <w:b/>
          <w:caps/>
          <w:sz w:val="32"/>
          <w:szCs w:val="32"/>
          <w:shd w:val="clear" w:color="auto" w:fill="FFFFFF"/>
          <w:lang w:val="uk-UA"/>
        </w:rPr>
      </w:pPr>
      <w:r w:rsidRPr="003440B8">
        <w:rPr>
          <w:rFonts w:ascii="Times New Roman" w:hAnsi="Times New Roman" w:cs="Times New Roman"/>
          <w:b/>
          <w:caps/>
          <w:sz w:val="32"/>
          <w:szCs w:val="32"/>
          <w:shd w:val="clear" w:color="auto" w:fill="FFFFFF"/>
          <w:lang w:val="uk-UA"/>
        </w:rPr>
        <w:t>кредитоспроможності позичальника</w:t>
      </w:r>
    </w:p>
    <w:p w:rsidR="00F63986" w:rsidRPr="003440B8" w:rsidRDefault="00F63986" w:rsidP="00227FB0">
      <w:pPr>
        <w:jc w:val="right"/>
        <w:rPr>
          <w:rFonts w:ascii="Times New Roman" w:hAnsi="Times New Roman" w:cs="Times New Roman"/>
          <w:i/>
          <w:sz w:val="32"/>
          <w:szCs w:val="32"/>
        </w:rPr>
      </w:pPr>
    </w:p>
    <w:p w:rsidR="00F63986" w:rsidRPr="003440B8" w:rsidRDefault="00F63986" w:rsidP="00227FB0">
      <w:pPr>
        <w:ind w:firstLine="4536"/>
        <w:rPr>
          <w:rFonts w:ascii="Times New Roman" w:hAnsi="Times New Roman" w:cs="Times New Roman"/>
          <w:i/>
          <w:sz w:val="32"/>
          <w:szCs w:val="32"/>
          <w:lang w:val="uk-UA"/>
        </w:rPr>
      </w:pPr>
      <w:r w:rsidRPr="003440B8">
        <w:rPr>
          <w:rFonts w:ascii="Times New Roman" w:hAnsi="Times New Roman" w:cs="Times New Roman"/>
          <w:i/>
          <w:sz w:val="32"/>
          <w:szCs w:val="32"/>
          <w:lang w:val="uk-UA"/>
        </w:rPr>
        <w:t xml:space="preserve">Морозов Єгор Юрійович, </w:t>
      </w:r>
    </w:p>
    <w:p w:rsidR="00F63986" w:rsidRPr="003440B8" w:rsidRDefault="00F63986" w:rsidP="00227FB0">
      <w:pPr>
        <w:ind w:firstLine="4536"/>
        <w:rPr>
          <w:rFonts w:ascii="Times New Roman" w:hAnsi="Times New Roman" w:cs="Times New Roman"/>
          <w:i/>
          <w:sz w:val="32"/>
          <w:szCs w:val="32"/>
          <w:lang w:val="uk-UA"/>
        </w:rPr>
      </w:pPr>
      <w:r w:rsidRPr="003440B8">
        <w:rPr>
          <w:rFonts w:ascii="Times New Roman" w:hAnsi="Times New Roman" w:cs="Times New Roman"/>
          <w:i/>
          <w:sz w:val="32"/>
          <w:szCs w:val="32"/>
          <w:lang w:val="uk-UA"/>
        </w:rPr>
        <w:t xml:space="preserve">магістр  Донецького Національного </w:t>
      </w:r>
    </w:p>
    <w:p w:rsidR="00F63986" w:rsidRPr="003440B8" w:rsidRDefault="00F63986" w:rsidP="00227FB0">
      <w:pPr>
        <w:ind w:firstLine="4536"/>
        <w:rPr>
          <w:rFonts w:ascii="Times New Roman" w:hAnsi="Times New Roman" w:cs="Times New Roman"/>
          <w:i/>
          <w:sz w:val="32"/>
          <w:szCs w:val="32"/>
          <w:lang w:val="uk-UA"/>
        </w:rPr>
      </w:pPr>
      <w:r w:rsidRPr="003440B8">
        <w:rPr>
          <w:rFonts w:ascii="Times New Roman" w:hAnsi="Times New Roman" w:cs="Times New Roman"/>
          <w:i/>
          <w:sz w:val="32"/>
          <w:szCs w:val="32"/>
          <w:lang w:val="uk-UA"/>
        </w:rPr>
        <w:t>Технічного Університету</w:t>
      </w:r>
    </w:p>
    <w:p w:rsidR="00F63986" w:rsidRPr="003440B8" w:rsidRDefault="00F63986" w:rsidP="00227FB0">
      <w:pPr>
        <w:ind w:firstLine="4536"/>
        <w:rPr>
          <w:rFonts w:ascii="Times New Roman" w:hAnsi="Times New Roman" w:cs="Times New Roman"/>
          <w:i/>
          <w:sz w:val="32"/>
          <w:szCs w:val="32"/>
        </w:rPr>
      </w:pPr>
      <w:r w:rsidRPr="003440B8">
        <w:rPr>
          <w:rFonts w:ascii="Times New Roman" w:hAnsi="Times New Roman" w:cs="Times New Roman"/>
          <w:i/>
          <w:sz w:val="32"/>
          <w:szCs w:val="32"/>
          <w:lang w:val="en-US"/>
        </w:rPr>
        <w:t>e</w:t>
      </w:r>
      <w:r w:rsidRPr="003440B8">
        <w:rPr>
          <w:rFonts w:ascii="Times New Roman" w:hAnsi="Times New Roman" w:cs="Times New Roman"/>
          <w:i/>
          <w:sz w:val="32"/>
          <w:szCs w:val="32"/>
        </w:rPr>
        <w:t>-</w:t>
      </w:r>
      <w:r w:rsidRPr="003440B8">
        <w:rPr>
          <w:rFonts w:ascii="Times New Roman" w:hAnsi="Times New Roman" w:cs="Times New Roman"/>
          <w:i/>
          <w:sz w:val="32"/>
          <w:szCs w:val="32"/>
          <w:lang w:val="en-US"/>
        </w:rPr>
        <w:t>mail</w:t>
      </w:r>
      <w:r w:rsidRPr="003440B8">
        <w:rPr>
          <w:rFonts w:ascii="Times New Roman" w:hAnsi="Times New Roman" w:cs="Times New Roman"/>
          <w:i/>
          <w:sz w:val="32"/>
          <w:szCs w:val="32"/>
        </w:rPr>
        <w:t xml:space="preserve">: </w:t>
      </w:r>
      <w:hyperlink r:id="rId96" w:history="1">
        <w:r w:rsidRPr="003440B8">
          <w:rPr>
            <w:rStyle w:val="a4"/>
            <w:rFonts w:ascii="Times New Roman" w:hAnsi="Times New Roman" w:cs="Times New Roman"/>
            <w:i/>
            <w:color w:val="auto"/>
            <w:sz w:val="32"/>
            <w:szCs w:val="32"/>
            <w:lang w:val="en-US"/>
          </w:rPr>
          <w:t>morozov</w:t>
        </w:r>
        <w:r w:rsidRPr="003440B8">
          <w:rPr>
            <w:rStyle w:val="a4"/>
            <w:rFonts w:ascii="Times New Roman" w:hAnsi="Times New Roman" w:cs="Times New Roman"/>
            <w:i/>
            <w:color w:val="auto"/>
            <w:sz w:val="32"/>
            <w:szCs w:val="32"/>
          </w:rPr>
          <w:t>_</w:t>
        </w:r>
        <w:r w:rsidRPr="003440B8">
          <w:rPr>
            <w:rStyle w:val="a4"/>
            <w:rFonts w:ascii="Times New Roman" w:hAnsi="Times New Roman" w:cs="Times New Roman"/>
            <w:i/>
            <w:color w:val="auto"/>
            <w:sz w:val="32"/>
            <w:szCs w:val="32"/>
            <w:lang w:val="en-US"/>
          </w:rPr>
          <w:t>egor</w:t>
        </w:r>
        <w:r w:rsidRPr="003440B8">
          <w:rPr>
            <w:rStyle w:val="a4"/>
            <w:rFonts w:ascii="Times New Roman" w:hAnsi="Times New Roman" w:cs="Times New Roman"/>
            <w:i/>
            <w:color w:val="auto"/>
            <w:sz w:val="32"/>
            <w:szCs w:val="32"/>
          </w:rPr>
          <w:t>90@</w:t>
        </w:r>
        <w:r w:rsidRPr="003440B8">
          <w:rPr>
            <w:rStyle w:val="a4"/>
            <w:rFonts w:ascii="Times New Roman" w:hAnsi="Times New Roman" w:cs="Times New Roman"/>
            <w:i/>
            <w:color w:val="auto"/>
            <w:sz w:val="32"/>
            <w:szCs w:val="32"/>
            <w:lang w:val="en-US"/>
          </w:rPr>
          <w:t>mail</w:t>
        </w:r>
        <w:r w:rsidRPr="003440B8">
          <w:rPr>
            <w:rStyle w:val="a4"/>
            <w:rFonts w:ascii="Times New Roman" w:hAnsi="Times New Roman" w:cs="Times New Roman"/>
            <w:i/>
            <w:color w:val="auto"/>
            <w:sz w:val="32"/>
            <w:szCs w:val="32"/>
          </w:rPr>
          <w:t>.</w:t>
        </w:r>
        <w:r w:rsidRPr="003440B8">
          <w:rPr>
            <w:rStyle w:val="a4"/>
            <w:rFonts w:ascii="Times New Roman" w:hAnsi="Times New Roman" w:cs="Times New Roman"/>
            <w:i/>
            <w:color w:val="auto"/>
            <w:sz w:val="32"/>
            <w:szCs w:val="32"/>
            <w:lang w:val="en-US"/>
          </w:rPr>
          <w:t>ru</w:t>
        </w:r>
      </w:hyperlink>
    </w:p>
    <w:p w:rsidR="00F63986" w:rsidRPr="003440B8" w:rsidRDefault="00F63986" w:rsidP="00227FB0">
      <w:pPr>
        <w:ind w:firstLine="4536"/>
        <w:rPr>
          <w:rFonts w:ascii="Times New Roman" w:hAnsi="Times New Roman" w:cs="Times New Roman"/>
          <w:i/>
          <w:sz w:val="32"/>
          <w:szCs w:val="32"/>
          <w:lang w:val="uk-UA"/>
        </w:rPr>
      </w:pPr>
    </w:p>
    <w:p w:rsidR="00F63986" w:rsidRPr="003440B8" w:rsidRDefault="00F63986" w:rsidP="00227FB0">
      <w:pPr>
        <w:ind w:firstLine="4536"/>
        <w:rPr>
          <w:rFonts w:ascii="Times New Roman" w:hAnsi="Times New Roman" w:cs="Times New Roman"/>
          <w:i/>
          <w:sz w:val="32"/>
          <w:szCs w:val="32"/>
          <w:lang w:val="uk-UA"/>
        </w:rPr>
      </w:pPr>
      <w:r w:rsidRPr="003440B8">
        <w:rPr>
          <w:rFonts w:ascii="Times New Roman" w:hAnsi="Times New Roman" w:cs="Times New Roman"/>
          <w:i/>
          <w:sz w:val="32"/>
          <w:szCs w:val="32"/>
          <w:lang w:val="uk-UA"/>
        </w:rPr>
        <w:t>Сорокіна Лариса Вікторівна,</w:t>
      </w:r>
    </w:p>
    <w:p w:rsidR="00F63986" w:rsidRPr="003440B8" w:rsidRDefault="00F63986" w:rsidP="00227FB0">
      <w:pPr>
        <w:ind w:firstLine="4536"/>
        <w:rPr>
          <w:rFonts w:ascii="Times New Roman" w:hAnsi="Times New Roman" w:cs="Times New Roman"/>
          <w:i/>
          <w:sz w:val="32"/>
          <w:szCs w:val="32"/>
          <w:lang w:val="uk-UA"/>
        </w:rPr>
      </w:pPr>
      <w:r w:rsidRPr="003440B8">
        <w:rPr>
          <w:rFonts w:ascii="Times New Roman" w:hAnsi="Times New Roman" w:cs="Times New Roman"/>
          <w:i/>
          <w:sz w:val="32"/>
          <w:szCs w:val="32"/>
          <w:lang w:val="uk-UA"/>
        </w:rPr>
        <w:t>к.е.н. Донецького Національного</w:t>
      </w:r>
    </w:p>
    <w:p w:rsidR="00F63986" w:rsidRPr="003440B8" w:rsidRDefault="00F63986" w:rsidP="00227FB0">
      <w:pPr>
        <w:tabs>
          <w:tab w:val="left" w:pos="709"/>
        </w:tabs>
        <w:ind w:firstLine="4536"/>
        <w:rPr>
          <w:rFonts w:ascii="Times New Roman" w:hAnsi="Times New Roman" w:cs="Times New Roman"/>
          <w:sz w:val="32"/>
          <w:szCs w:val="32"/>
          <w:shd w:val="clear" w:color="auto" w:fill="FFFFFF"/>
          <w:lang w:val="uk-UA"/>
        </w:rPr>
      </w:pPr>
      <w:r w:rsidRPr="003440B8">
        <w:rPr>
          <w:rFonts w:ascii="Times New Roman" w:hAnsi="Times New Roman" w:cs="Times New Roman"/>
          <w:i/>
          <w:sz w:val="32"/>
          <w:szCs w:val="32"/>
          <w:lang w:val="uk-UA"/>
        </w:rPr>
        <w:t>Технічного Університету</w:t>
      </w:r>
    </w:p>
    <w:p w:rsidR="00F63986" w:rsidRPr="003440B8" w:rsidRDefault="00F63986" w:rsidP="00227FB0">
      <w:pPr>
        <w:tabs>
          <w:tab w:val="left" w:pos="709"/>
        </w:tabs>
        <w:ind w:firstLine="720"/>
        <w:jc w:val="both"/>
        <w:rPr>
          <w:rFonts w:ascii="Times New Roman" w:hAnsi="Times New Roman" w:cs="Times New Roman"/>
          <w:sz w:val="32"/>
          <w:szCs w:val="32"/>
          <w:shd w:val="clear" w:color="auto" w:fill="FFFFFF"/>
          <w:lang w:val="uk-UA"/>
        </w:rPr>
      </w:pPr>
    </w:p>
    <w:p w:rsidR="00F63986" w:rsidRPr="003440B8" w:rsidRDefault="00F63986" w:rsidP="00227FB0">
      <w:pPr>
        <w:tabs>
          <w:tab w:val="left" w:pos="709"/>
        </w:tabs>
        <w:ind w:firstLine="720"/>
        <w:jc w:val="both"/>
        <w:rPr>
          <w:rFonts w:ascii="Times New Roman" w:hAnsi="Times New Roman" w:cs="Times New Roman"/>
          <w:sz w:val="32"/>
          <w:szCs w:val="32"/>
          <w:shd w:val="clear" w:color="auto" w:fill="FFFFFF"/>
          <w:lang w:val="uk-UA"/>
        </w:rPr>
      </w:pPr>
      <w:r w:rsidRPr="003440B8">
        <w:rPr>
          <w:rFonts w:ascii="Times New Roman" w:hAnsi="Times New Roman" w:cs="Times New Roman"/>
          <w:sz w:val="32"/>
          <w:szCs w:val="32"/>
          <w:shd w:val="clear" w:color="auto" w:fill="FFFFFF"/>
          <w:lang w:val="uk-UA"/>
        </w:rPr>
        <w:t>Останнім часом в нашій країні можна спостерігати зростання обсягів кредитування фізичних та юридичних осіб готівковими коштами. З кожним днем кредити набувають все більшої популярності серед споживачів, це пов'язано з тим що багато людей, у зв'язку з відсутністю власних коштів, змушені звернутися в банк для отримання додаткових грошових ресурсів.</w:t>
      </w:r>
    </w:p>
    <w:p w:rsidR="00F63986" w:rsidRPr="003440B8" w:rsidRDefault="00F63986" w:rsidP="00227FB0">
      <w:pPr>
        <w:tabs>
          <w:tab w:val="left" w:pos="709"/>
        </w:tabs>
        <w:ind w:firstLine="720"/>
        <w:jc w:val="both"/>
        <w:rPr>
          <w:rFonts w:ascii="Times New Roman" w:hAnsi="Times New Roman" w:cs="Times New Roman"/>
          <w:sz w:val="32"/>
          <w:szCs w:val="32"/>
          <w:shd w:val="clear" w:color="auto" w:fill="FFFFFF"/>
          <w:lang w:val="uk-UA"/>
        </w:rPr>
      </w:pPr>
      <w:r w:rsidRPr="003440B8">
        <w:rPr>
          <w:rFonts w:ascii="Times New Roman" w:hAnsi="Times New Roman" w:cs="Times New Roman"/>
          <w:sz w:val="32"/>
          <w:szCs w:val="32"/>
          <w:shd w:val="clear" w:color="auto" w:fill="FFFFFF"/>
          <w:lang w:val="uk-UA"/>
        </w:rPr>
        <w:t>Під кредитоспроможністю банківських клієнтів слід розуміти таке фінансово-господарський стан, яке дає впевненість в ефективному використанні позикових коштів, здатність і готовність позичальника повернути кредит відповідно до умов договору. У зв'язку з тим, що кредитуються особи значно різняться за характером своєї виробничої та фінансової діяльності, створити єдині універсальні і вичерпні методичні вказівки з вивчення кредитоспроможності і розрахунку відповідних показників не представляється можливим. Основна мета аналізу кредитоспроможності визначити здатність і готовність позичальника повернути запитувану позичку відповідно до умов кредитного договору. Банк повинен у кожному випадку визначити ступінь ризику, який він готовий взяти на себе, і розмір кредиту, який може бути наданий у даних обставинах.</w:t>
      </w:r>
    </w:p>
    <w:p w:rsidR="00F63986" w:rsidRPr="003440B8" w:rsidRDefault="00F63986" w:rsidP="00227FB0">
      <w:pPr>
        <w:tabs>
          <w:tab w:val="left" w:pos="709"/>
        </w:tabs>
        <w:ind w:firstLine="720"/>
        <w:jc w:val="both"/>
        <w:rPr>
          <w:rFonts w:ascii="Times New Roman" w:hAnsi="Times New Roman" w:cs="Times New Roman"/>
          <w:sz w:val="32"/>
          <w:szCs w:val="32"/>
          <w:shd w:val="clear" w:color="auto" w:fill="FFFFFF"/>
          <w:lang w:val="uk-UA"/>
        </w:rPr>
      </w:pPr>
      <w:r w:rsidRPr="003440B8">
        <w:rPr>
          <w:rFonts w:ascii="Times New Roman" w:hAnsi="Times New Roman" w:cs="Times New Roman"/>
          <w:sz w:val="32"/>
          <w:szCs w:val="32"/>
          <w:shd w:val="clear" w:color="auto" w:fill="FFFFFF"/>
          <w:lang w:val="uk-UA"/>
        </w:rPr>
        <w:t>В даний час в світі немає єдиної стандартизованої системи та банки використовують різні методи аналізу кредитоспроможності позичальника. Це пов'язано з різноманітністю факторів, які впливають на рівень кредитоспроможності, яке призводить до того, що банки приділяють їм різну увагу.</w:t>
      </w:r>
    </w:p>
    <w:p w:rsidR="00F63986" w:rsidRPr="003440B8" w:rsidRDefault="00F63986" w:rsidP="00227FB0">
      <w:pPr>
        <w:tabs>
          <w:tab w:val="left" w:pos="709"/>
        </w:tabs>
        <w:ind w:firstLine="720"/>
        <w:jc w:val="both"/>
        <w:rPr>
          <w:rFonts w:ascii="Times New Roman" w:hAnsi="Times New Roman" w:cs="Times New Roman"/>
          <w:sz w:val="32"/>
          <w:szCs w:val="32"/>
          <w:shd w:val="clear" w:color="auto" w:fill="FFFFFF"/>
          <w:lang w:val="uk-UA"/>
        </w:rPr>
      </w:pPr>
      <w:r w:rsidRPr="003440B8">
        <w:rPr>
          <w:rFonts w:ascii="Times New Roman" w:hAnsi="Times New Roman" w:cs="Times New Roman"/>
          <w:sz w:val="32"/>
          <w:szCs w:val="32"/>
          <w:shd w:val="clear" w:color="auto" w:fill="FFFFFF"/>
          <w:lang w:val="uk-UA"/>
        </w:rPr>
        <w:lastRenderedPageBreak/>
        <w:t>Таким чином оцінка кредитоспроможності позичальника приймає різні форми - деякі банки зупиняються на простому розрахунку фінансових коефіцієнтів, інші - привласнюють кредитні рейтинги і розраховують рівень кредитного ризику.</w:t>
      </w:r>
    </w:p>
    <w:p w:rsidR="00F63986" w:rsidRPr="003440B8" w:rsidRDefault="00F63986" w:rsidP="00227FB0">
      <w:pPr>
        <w:tabs>
          <w:tab w:val="left" w:pos="709"/>
        </w:tabs>
        <w:ind w:firstLine="720"/>
        <w:jc w:val="both"/>
        <w:rPr>
          <w:rFonts w:ascii="Times New Roman" w:hAnsi="Times New Roman" w:cs="Times New Roman"/>
          <w:sz w:val="32"/>
          <w:szCs w:val="32"/>
          <w:shd w:val="clear" w:color="auto" w:fill="FFFFFF"/>
          <w:lang w:val="uk-UA"/>
        </w:rPr>
      </w:pPr>
      <w:r w:rsidRPr="003440B8">
        <w:rPr>
          <w:rFonts w:ascii="Times New Roman" w:hAnsi="Times New Roman" w:cs="Times New Roman"/>
          <w:sz w:val="32"/>
          <w:szCs w:val="32"/>
          <w:shd w:val="clear" w:color="auto" w:fill="FFFFFF"/>
          <w:lang w:val="uk-UA"/>
        </w:rPr>
        <w:t>Серед безлічі методик виділяють найбільш широко використовувані, такі як методи коефіцієнтного аналізу, статистичні й експертні методи.</w:t>
      </w:r>
    </w:p>
    <w:p w:rsidR="00F63986" w:rsidRPr="003440B8" w:rsidRDefault="00F63986" w:rsidP="00227FB0">
      <w:pPr>
        <w:tabs>
          <w:tab w:val="left" w:pos="709"/>
        </w:tabs>
        <w:ind w:firstLine="720"/>
        <w:jc w:val="both"/>
        <w:rPr>
          <w:rFonts w:ascii="Times New Roman" w:hAnsi="Times New Roman" w:cs="Times New Roman"/>
          <w:sz w:val="32"/>
          <w:szCs w:val="32"/>
          <w:shd w:val="clear" w:color="auto" w:fill="FFFFFF"/>
        </w:rPr>
      </w:pPr>
      <w:r w:rsidRPr="003440B8">
        <w:rPr>
          <w:rFonts w:ascii="Times New Roman" w:hAnsi="Times New Roman" w:cs="Times New Roman"/>
          <w:sz w:val="32"/>
          <w:szCs w:val="32"/>
          <w:shd w:val="clear" w:color="auto" w:fill="FFFFFF"/>
          <w:lang w:val="uk-UA"/>
        </w:rPr>
        <w:t>Метод коефіцієнтного аналізу використовується практично в будь-якій сучасній методиці оцінки кредитоспроможності позичальника. Безліч коефіцієнтів цього методу дозволяють оцінити поточний стан позичальника і на основі порівняння їх з нормативними критеріями. Позичальники підрозділяються на декілька груп і кредитуються банком з урахуванням номера групи позичальника і специфіки галузі [2,</w:t>
      </w:r>
      <w:r w:rsidRPr="003440B8">
        <w:rPr>
          <w:rFonts w:ascii="Times New Roman" w:hAnsi="Times New Roman" w:cs="Times New Roman"/>
          <w:sz w:val="32"/>
          <w:szCs w:val="32"/>
          <w:shd w:val="clear" w:color="auto" w:fill="FFFFFF"/>
          <w:lang w:val="en-US"/>
        </w:rPr>
        <w:t>c</w:t>
      </w:r>
      <w:r w:rsidRPr="003440B8">
        <w:rPr>
          <w:rFonts w:ascii="Times New Roman" w:hAnsi="Times New Roman" w:cs="Times New Roman"/>
          <w:sz w:val="32"/>
          <w:szCs w:val="32"/>
          <w:shd w:val="clear" w:color="auto" w:fill="FFFFFF"/>
          <w:lang w:val="uk-UA"/>
        </w:rPr>
        <w:t>.313].</w:t>
      </w:r>
    </w:p>
    <w:p w:rsidR="00F63986" w:rsidRPr="003440B8" w:rsidRDefault="00F63986" w:rsidP="00227FB0">
      <w:pPr>
        <w:tabs>
          <w:tab w:val="left" w:pos="709"/>
        </w:tabs>
        <w:ind w:firstLine="720"/>
        <w:jc w:val="both"/>
        <w:rPr>
          <w:rFonts w:ascii="Times New Roman" w:hAnsi="Times New Roman" w:cs="Times New Roman"/>
          <w:sz w:val="32"/>
          <w:szCs w:val="32"/>
          <w:shd w:val="clear" w:color="auto" w:fill="FFFFFF"/>
        </w:rPr>
      </w:pPr>
      <w:r w:rsidRPr="003440B8">
        <w:rPr>
          <w:rFonts w:ascii="Times New Roman" w:hAnsi="Times New Roman" w:cs="Times New Roman"/>
          <w:sz w:val="32"/>
          <w:szCs w:val="32"/>
          <w:shd w:val="clear" w:color="auto" w:fill="FFFFFF"/>
        </w:rPr>
        <w:t>Р</w:t>
      </w:r>
      <w:r w:rsidRPr="003440B8">
        <w:rPr>
          <w:rFonts w:ascii="Times New Roman" w:hAnsi="Times New Roman" w:cs="Times New Roman"/>
          <w:sz w:val="32"/>
          <w:szCs w:val="32"/>
          <w:shd w:val="clear" w:color="auto" w:fill="FFFFFF"/>
          <w:lang w:val="uk-UA"/>
        </w:rPr>
        <w:t xml:space="preserve">озрахунок таких коефіцієнтів в динаміці може дати комплексне віддзеркалення стану справ позичальника, але оскільки при оцінці кредитоспроможності передбачається звернення відповідних показників в майбутнє, то у зв'язку з цим метод доцільно доповнювати прогнозними оцінками фахівців. Даний метод орієнтує банк розглядати не процес здійснення діяльності, а лише фінансовий результат, бо в кінцевому підсумку важливий реальне повернення кредиту. Одним із суттєвих недоліків коефіцієнтного методу аналізу є те, що не дозволяє врахувати такі фактори як, політичні і загальноекономічні зміни в країні, зміна організаційної структури управління підприємством, зміни форм власності. Ще один недолік цього методу те, що коефіцієнти розраховуються за даними звітності, що характеризують стан справ організації в попередньому періоді </w:t>
      </w:r>
      <w:r w:rsidRPr="003440B8">
        <w:rPr>
          <w:rFonts w:ascii="Times New Roman" w:hAnsi="Times New Roman" w:cs="Times New Roman"/>
          <w:sz w:val="32"/>
          <w:szCs w:val="32"/>
          <w:shd w:val="clear" w:color="auto" w:fill="FFFFFF"/>
        </w:rPr>
        <w:t>[1,</w:t>
      </w:r>
      <w:r w:rsidRPr="003440B8">
        <w:rPr>
          <w:rFonts w:ascii="Times New Roman" w:hAnsi="Times New Roman" w:cs="Times New Roman"/>
          <w:sz w:val="32"/>
          <w:szCs w:val="32"/>
          <w:shd w:val="clear" w:color="auto" w:fill="FFFFFF"/>
          <w:lang w:val="en-US"/>
        </w:rPr>
        <w:t>c</w:t>
      </w:r>
      <w:r w:rsidRPr="003440B8">
        <w:rPr>
          <w:rFonts w:ascii="Times New Roman" w:hAnsi="Times New Roman" w:cs="Times New Roman"/>
          <w:sz w:val="32"/>
          <w:szCs w:val="32"/>
          <w:shd w:val="clear" w:color="auto" w:fill="FFFFFF"/>
        </w:rPr>
        <w:t>.148].</w:t>
      </w:r>
    </w:p>
    <w:p w:rsidR="00F63986" w:rsidRPr="003440B8" w:rsidRDefault="00F63986" w:rsidP="00227FB0">
      <w:pPr>
        <w:tabs>
          <w:tab w:val="left" w:pos="709"/>
        </w:tabs>
        <w:ind w:firstLine="720"/>
        <w:jc w:val="both"/>
        <w:rPr>
          <w:rFonts w:ascii="Times New Roman" w:hAnsi="Times New Roman" w:cs="Times New Roman"/>
          <w:sz w:val="32"/>
          <w:szCs w:val="32"/>
          <w:shd w:val="clear" w:color="auto" w:fill="FFFFFF"/>
          <w:lang w:val="uk-UA"/>
        </w:rPr>
      </w:pPr>
      <w:r w:rsidRPr="003440B8">
        <w:rPr>
          <w:rFonts w:ascii="Times New Roman" w:hAnsi="Times New Roman" w:cs="Times New Roman"/>
          <w:sz w:val="32"/>
          <w:szCs w:val="32"/>
          <w:shd w:val="clear" w:color="auto" w:fill="FFFFFF"/>
          <w:lang w:val="uk-UA"/>
        </w:rPr>
        <w:t>Статистичні моделі оцінки кредитоспроможності - це процес присвоєння кредитного рейтингу винятково кількісного, статистичного аналізу. Лише невелика кількість банків покладаються на статистичні моделі. Такі моделі засновані на розрахунку кредитного рейтингу за певною формулою, що включає як кількісні фактори - фінансові коефіцієнти, так і деякі якісні фактори, але стандартизовані і приведені до кількісному значенню аспекти діяльності позичальника, наприклад, галузеві особливості, кредитну історію.</w:t>
      </w:r>
    </w:p>
    <w:p w:rsidR="00F63986" w:rsidRPr="003440B8" w:rsidRDefault="00F63986" w:rsidP="00227FB0">
      <w:pPr>
        <w:tabs>
          <w:tab w:val="left" w:pos="709"/>
        </w:tabs>
        <w:ind w:firstLine="720"/>
        <w:jc w:val="both"/>
        <w:rPr>
          <w:rFonts w:ascii="Times New Roman" w:hAnsi="Times New Roman" w:cs="Times New Roman"/>
          <w:sz w:val="32"/>
          <w:szCs w:val="32"/>
          <w:shd w:val="clear" w:color="auto" w:fill="FFFFFF"/>
          <w:lang w:val="uk-UA"/>
        </w:rPr>
      </w:pPr>
      <w:r w:rsidRPr="003440B8">
        <w:rPr>
          <w:rFonts w:ascii="Times New Roman" w:hAnsi="Times New Roman" w:cs="Times New Roman"/>
          <w:sz w:val="32"/>
          <w:szCs w:val="32"/>
          <w:shd w:val="clear" w:color="auto" w:fill="FFFFFF"/>
          <w:lang w:val="uk-UA"/>
        </w:rPr>
        <w:lastRenderedPageBreak/>
        <w:t>Так, процес функціонування статистичної моделі проходить три етапи:</w:t>
      </w:r>
    </w:p>
    <w:p w:rsidR="00F63986" w:rsidRPr="003440B8" w:rsidRDefault="00F63986" w:rsidP="00227FB0">
      <w:pPr>
        <w:tabs>
          <w:tab w:val="left" w:pos="709"/>
        </w:tabs>
        <w:ind w:firstLine="720"/>
        <w:jc w:val="both"/>
        <w:rPr>
          <w:rFonts w:ascii="Times New Roman" w:hAnsi="Times New Roman" w:cs="Times New Roman"/>
          <w:sz w:val="32"/>
          <w:szCs w:val="32"/>
          <w:shd w:val="clear" w:color="auto" w:fill="FFFFFF"/>
          <w:lang w:val="uk-UA"/>
        </w:rPr>
      </w:pPr>
      <w:r w:rsidRPr="003440B8">
        <w:rPr>
          <w:rFonts w:ascii="Times New Roman" w:hAnsi="Times New Roman" w:cs="Times New Roman"/>
          <w:sz w:val="32"/>
          <w:szCs w:val="32"/>
          <w:shd w:val="clear" w:color="auto" w:fill="FFFFFF"/>
          <w:lang w:val="uk-UA"/>
        </w:rPr>
        <w:t>1. Визначаються змінні, що роблять вплив на значення кредитного рейтингу.</w:t>
      </w:r>
    </w:p>
    <w:p w:rsidR="00F63986" w:rsidRPr="003440B8" w:rsidRDefault="00F63986" w:rsidP="00227FB0">
      <w:pPr>
        <w:tabs>
          <w:tab w:val="left" w:pos="709"/>
        </w:tabs>
        <w:ind w:firstLine="720"/>
        <w:jc w:val="both"/>
        <w:rPr>
          <w:rFonts w:ascii="Times New Roman" w:hAnsi="Times New Roman" w:cs="Times New Roman"/>
          <w:sz w:val="32"/>
          <w:szCs w:val="32"/>
          <w:shd w:val="clear" w:color="auto" w:fill="FFFFFF"/>
          <w:lang w:val="uk-UA"/>
        </w:rPr>
      </w:pPr>
      <w:r w:rsidRPr="003440B8">
        <w:rPr>
          <w:rFonts w:ascii="Times New Roman" w:hAnsi="Times New Roman" w:cs="Times New Roman"/>
          <w:sz w:val="32"/>
          <w:szCs w:val="32"/>
          <w:shd w:val="clear" w:color="auto" w:fill="FFFFFF"/>
          <w:lang w:val="uk-UA"/>
        </w:rPr>
        <w:t>2. На основі статистичних даних минулих періодів визначається вплив кожного фактора на рівень кредитоспроможності, що знаходить відображення у вазі коефіцієнта.</w:t>
      </w:r>
    </w:p>
    <w:p w:rsidR="00F63986" w:rsidRPr="003440B8" w:rsidRDefault="00F63986" w:rsidP="00227FB0">
      <w:pPr>
        <w:tabs>
          <w:tab w:val="left" w:pos="709"/>
        </w:tabs>
        <w:ind w:firstLine="720"/>
        <w:jc w:val="both"/>
        <w:rPr>
          <w:rFonts w:ascii="Times New Roman" w:hAnsi="Times New Roman" w:cs="Times New Roman"/>
          <w:sz w:val="32"/>
          <w:szCs w:val="32"/>
          <w:shd w:val="clear" w:color="auto" w:fill="FFFFFF"/>
          <w:lang w:val="uk-UA"/>
        </w:rPr>
      </w:pPr>
      <w:r w:rsidRPr="003440B8">
        <w:rPr>
          <w:rFonts w:ascii="Times New Roman" w:hAnsi="Times New Roman" w:cs="Times New Roman"/>
          <w:sz w:val="32"/>
          <w:szCs w:val="32"/>
          <w:shd w:val="clear" w:color="auto" w:fill="FFFFFF"/>
          <w:lang w:val="uk-UA"/>
        </w:rPr>
        <w:t xml:space="preserve">3. Поточні змінні зважуються по ступені впливу, і визначається значення рейтингу, виражене в балах. Різні бали відповідають різним класам кредитоспроможності. Економічні розрахунки в даному випадку проводиться із застосуванням програмних засобів і мінімальним дією людського чинника [1, </w:t>
      </w:r>
      <w:r w:rsidRPr="003440B8">
        <w:rPr>
          <w:rFonts w:ascii="Times New Roman" w:hAnsi="Times New Roman" w:cs="Times New Roman"/>
          <w:sz w:val="32"/>
          <w:szCs w:val="32"/>
          <w:shd w:val="clear" w:color="auto" w:fill="FFFFFF"/>
          <w:lang w:val="en-US"/>
        </w:rPr>
        <w:t>c</w:t>
      </w:r>
      <w:r w:rsidRPr="003440B8">
        <w:rPr>
          <w:rFonts w:ascii="Times New Roman" w:hAnsi="Times New Roman" w:cs="Times New Roman"/>
          <w:sz w:val="32"/>
          <w:szCs w:val="32"/>
          <w:shd w:val="clear" w:color="auto" w:fill="FFFFFF"/>
          <w:lang w:val="uk-UA"/>
        </w:rPr>
        <w:t>.154].</w:t>
      </w:r>
    </w:p>
    <w:p w:rsidR="00F63986" w:rsidRPr="003440B8" w:rsidRDefault="00F63986" w:rsidP="00227FB0">
      <w:pPr>
        <w:tabs>
          <w:tab w:val="left" w:pos="709"/>
        </w:tabs>
        <w:ind w:firstLine="720"/>
        <w:jc w:val="both"/>
        <w:rPr>
          <w:rFonts w:ascii="Times New Roman" w:hAnsi="Times New Roman" w:cs="Times New Roman"/>
          <w:sz w:val="32"/>
          <w:szCs w:val="32"/>
          <w:shd w:val="clear" w:color="auto" w:fill="FFFFFF"/>
        </w:rPr>
      </w:pPr>
      <w:r w:rsidRPr="003440B8">
        <w:rPr>
          <w:rFonts w:ascii="Times New Roman" w:hAnsi="Times New Roman" w:cs="Times New Roman"/>
          <w:sz w:val="32"/>
          <w:szCs w:val="32"/>
          <w:shd w:val="clear" w:color="auto" w:fill="FFFFFF"/>
          <w:lang w:val="uk-UA"/>
        </w:rPr>
        <w:t>Моделі експертної оцінки використовують при визначенні кредитоспроможності великих і середніх позичальників. При такій оцінці визначити вплив того чи іншого фактора на величину кредитного рейтингу практично не можливо. Економісти розраховують фінансові коефіцієнти, але значення позначаються індивідуально по кожному позичальнику. Тим не менш, в деяких випадках на початковому етапі оцінки використовуються саме статистичні моделі, задаючи напрями подальшого аналізу</w:t>
      </w:r>
      <w:r w:rsidRPr="003440B8">
        <w:rPr>
          <w:rFonts w:ascii="Times New Roman" w:hAnsi="Times New Roman" w:cs="Times New Roman"/>
          <w:sz w:val="32"/>
          <w:szCs w:val="32"/>
          <w:shd w:val="clear" w:color="auto" w:fill="FFFFFF"/>
        </w:rPr>
        <w:t xml:space="preserve"> [3,</w:t>
      </w:r>
      <w:r w:rsidRPr="003440B8">
        <w:rPr>
          <w:rFonts w:ascii="Times New Roman" w:hAnsi="Times New Roman" w:cs="Times New Roman"/>
          <w:sz w:val="32"/>
          <w:szCs w:val="32"/>
          <w:shd w:val="clear" w:color="auto" w:fill="FFFFFF"/>
          <w:lang w:val="en-US"/>
        </w:rPr>
        <w:t>c</w:t>
      </w:r>
      <w:r w:rsidRPr="003440B8">
        <w:rPr>
          <w:rFonts w:ascii="Times New Roman" w:hAnsi="Times New Roman" w:cs="Times New Roman"/>
          <w:sz w:val="32"/>
          <w:szCs w:val="32"/>
          <w:shd w:val="clear" w:color="auto" w:fill="FFFFFF"/>
        </w:rPr>
        <w:t>.199].</w:t>
      </w:r>
    </w:p>
    <w:p w:rsidR="00F63986" w:rsidRPr="003440B8" w:rsidRDefault="00F63986" w:rsidP="00227FB0">
      <w:pPr>
        <w:tabs>
          <w:tab w:val="left" w:pos="709"/>
        </w:tabs>
        <w:ind w:firstLine="720"/>
        <w:jc w:val="both"/>
        <w:rPr>
          <w:rFonts w:ascii="Times New Roman" w:hAnsi="Times New Roman" w:cs="Times New Roman"/>
          <w:sz w:val="32"/>
          <w:szCs w:val="32"/>
          <w:shd w:val="clear" w:color="auto" w:fill="FFFFFF"/>
          <w:lang w:val="uk-UA"/>
        </w:rPr>
      </w:pPr>
      <w:r w:rsidRPr="003440B8">
        <w:rPr>
          <w:rFonts w:ascii="Times New Roman" w:hAnsi="Times New Roman" w:cs="Times New Roman"/>
          <w:sz w:val="32"/>
          <w:szCs w:val="32"/>
          <w:shd w:val="clear" w:color="auto" w:fill="FFFFFF"/>
          <w:lang w:val="uk-UA"/>
        </w:rPr>
        <w:t>Удосконалення методики оцінки кредитоспроможності з точки зору мінімізації ризиків вести у напрямку оптимального вибору основних показників оцінки, як фінансових, так і нефінансових. Брати до уваги специфіку підприємств, сезонність і проводити адекватне оцінювання нормативних значень і використання банку даних про кредитну історію клієнта. При оцінці фінансового стану позичальника в процесі моніторингу кредиту проводити аналіз не тільки на поточну дату, але за прогнозне сценарієм.</w:t>
      </w:r>
    </w:p>
    <w:p w:rsidR="00F63986" w:rsidRPr="003440B8" w:rsidRDefault="00F63986" w:rsidP="00227FB0">
      <w:pPr>
        <w:tabs>
          <w:tab w:val="left" w:pos="709"/>
        </w:tabs>
        <w:ind w:firstLine="720"/>
        <w:jc w:val="both"/>
        <w:rPr>
          <w:rFonts w:ascii="Times New Roman" w:hAnsi="Times New Roman" w:cs="Times New Roman"/>
          <w:sz w:val="32"/>
          <w:szCs w:val="32"/>
          <w:shd w:val="clear" w:color="auto" w:fill="FFFFFF"/>
          <w:lang w:val="uk-UA"/>
        </w:rPr>
      </w:pPr>
      <w:r w:rsidRPr="003440B8">
        <w:rPr>
          <w:rFonts w:ascii="Times New Roman" w:hAnsi="Times New Roman" w:cs="Times New Roman"/>
          <w:sz w:val="32"/>
          <w:szCs w:val="32"/>
          <w:shd w:val="clear" w:color="auto" w:fill="FFFFFF"/>
          <w:lang w:val="uk-UA"/>
        </w:rPr>
        <w:t>Необхідно звернути увагу на автоматизацію процесу оцінки кредитоспроможності позичальника і створення ефективної системи навчання персоналу, що проводить оцінку кредитоспроможності позичальника для вдосконалення методики з точки зору мінімізації термінів її проведення.</w:t>
      </w:r>
    </w:p>
    <w:p w:rsidR="00F63986" w:rsidRPr="003440B8" w:rsidRDefault="00F63986" w:rsidP="00227FB0">
      <w:pPr>
        <w:tabs>
          <w:tab w:val="left" w:pos="709"/>
        </w:tabs>
        <w:ind w:firstLine="720"/>
        <w:jc w:val="both"/>
        <w:rPr>
          <w:rFonts w:ascii="Times New Roman" w:hAnsi="Times New Roman" w:cs="Times New Roman"/>
          <w:sz w:val="32"/>
          <w:szCs w:val="32"/>
          <w:shd w:val="clear" w:color="auto" w:fill="FFFFFF"/>
          <w:lang w:val="uk-UA"/>
        </w:rPr>
      </w:pPr>
      <w:r w:rsidRPr="003440B8">
        <w:rPr>
          <w:rFonts w:ascii="Times New Roman" w:hAnsi="Times New Roman" w:cs="Times New Roman"/>
          <w:sz w:val="32"/>
          <w:szCs w:val="32"/>
          <w:shd w:val="clear" w:color="auto" w:fill="FFFFFF"/>
          <w:lang w:val="uk-UA"/>
        </w:rPr>
        <w:t>Для вдосконалення існуючих моделей оцінки кредитоспроможності необхідно звернутися до світового досвіду:</w:t>
      </w:r>
    </w:p>
    <w:p w:rsidR="00F63986" w:rsidRPr="003440B8" w:rsidRDefault="00F63986" w:rsidP="00227FB0">
      <w:pPr>
        <w:tabs>
          <w:tab w:val="left" w:pos="709"/>
        </w:tabs>
        <w:ind w:firstLine="720"/>
        <w:jc w:val="both"/>
        <w:rPr>
          <w:rFonts w:ascii="Times New Roman" w:hAnsi="Times New Roman" w:cs="Times New Roman"/>
          <w:sz w:val="32"/>
          <w:szCs w:val="32"/>
          <w:shd w:val="clear" w:color="auto" w:fill="FFFFFF"/>
          <w:lang w:val="uk-UA"/>
        </w:rPr>
      </w:pPr>
      <w:r w:rsidRPr="003440B8">
        <w:rPr>
          <w:rFonts w:ascii="Times New Roman" w:hAnsi="Times New Roman" w:cs="Times New Roman"/>
          <w:sz w:val="32"/>
          <w:szCs w:val="32"/>
          <w:shd w:val="clear" w:color="auto" w:fill="FFFFFF"/>
          <w:lang w:val="uk-UA"/>
        </w:rPr>
        <w:t xml:space="preserve">- для кредитування фізичних осіб, а також юридичних осіб по кредитних продуктах, зі спрощеним аналізом, що легко піддається </w:t>
      </w:r>
      <w:r w:rsidRPr="003440B8">
        <w:rPr>
          <w:rFonts w:ascii="Times New Roman" w:hAnsi="Times New Roman" w:cs="Times New Roman"/>
          <w:sz w:val="32"/>
          <w:szCs w:val="32"/>
          <w:shd w:val="clear" w:color="auto" w:fill="FFFFFF"/>
          <w:lang w:val="uk-UA"/>
        </w:rPr>
        <w:lastRenderedPageBreak/>
        <w:t>алгоритмізації, наприклад, овердрафтами, створювати скорингові моделі оцінки кредитоспроможності;</w:t>
      </w:r>
    </w:p>
    <w:p w:rsidR="00F63986" w:rsidRPr="003440B8" w:rsidRDefault="00F63986" w:rsidP="00227FB0">
      <w:pPr>
        <w:tabs>
          <w:tab w:val="left" w:pos="709"/>
        </w:tabs>
        <w:ind w:firstLine="720"/>
        <w:jc w:val="both"/>
        <w:rPr>
          <w:rFonts w:ascii="Times New Roman" w:hAnsi="Times New Roman" w:cs="Times New Roman"/>
          <w:sz w:val="32"/>
          <w:szCs w:val="32"/>
          <w:shd w:val="clear" w:color="auto" w:fill="FFFFFF"/>
          <w:lang w:val="uk-UA"/>
        </w:rPr>
      </w:pPr>
      <w:r w:rsidRPr="003440B8">
        <w:rPr>
          <w:rFonts w:ascii="Times New Roman" w:hAnsi="Times New Roman" w:cs="Times New Roman"/>
          <w:sz w:val="32"/>
          <w:szCs w:val="32"/>
          <w:shd w:val="clear" w:color="auto" w:fill="FFFFFF"/>
          <w:lang w:val="uk-UA"/>
        </w:rPr>
        <w:t>- для нестандартних продуктів, які потребують поглибленого аналізу кредитоспроможності позичальника - із застосуванням сучасних статистичних моделей багатофакторного аналізу.</w:t>
      </w:r>
    </w:p>
    <w:p w:rsidR="00F63986" w:rsidRPr="003440B8" w:rsidRDefault="00F63986" w:rsidP="00227FB0">
      <w:pPr>
        <w:tabs>
          <w:tab w:val="left" w:pos="709"/>
        </w:tabs>
        <w:ind w:firstLine="720"/>
        <w:jc w:val="both"/>
        <w:rPr>
          <w:rFonts w:ascii="Times New Roman" w:hAnsi="Times New Roman" w:cs="Times New Roman"/>
          <w:sz w:val="32"/>
          <w:szCs w:val="32"/>
          <w:shd w:val="clear" w:color="auto" w:fill="FFFFFF"/>
          <w:lang w:val="uk-UA"/>
        </w:rPr>
      </w:pPr>
      <w:r w:rsidRPr="003440B8">
        <w:rPr>
          <w:rFonts w:ascii="Times New Roman" w:hAnsi="Times New Roman" w:cs="Times New Roman"/>
          <w:sz w:val="32"/>
          <w:szCs w:val="32"/>
          <w:shd w:val="clear" w:color="auto" w:fill="FFFFFF"/>
          <w:lang w:val="uk-UA"/>
        </w:rPr>
        <w:t>Одним з найважливіших складових методики аналізу кредитоспроможності позичальника є його інформаційна база. Особливість формування і використання якої полягає в тому, що без неї неможливо реально і ефективно оцінити ступінь ризику майбутніх фінансових вкладень кредитних ресурсів в той чи інший господарюючий суб'єкт [5,</w:t>
      </w:r>
      <w:r w:rsidRPr="003440B8">
        <w:rPr>
          <w:rFonts w:ascii="Times New Roman" w:hAnsi="Times New Roman" w:cs="Times New Roman"/>
          <w:sz w:val="32"/>
          <w:szCs w:val="32"/>
          <w:shd w:val="clear" w:color="auto" w:fill="FFFFFF"/>
          <w:lang w:val="en-US"/>
        </w:rPr>
        <w:t>c</w:t>
      </w:r>
      <w:r w:rsidRPr="003440B8">
        <w:rPr>
          <w:rFonts w:ascii="Times New Roman" w:hAnsi="Times New Roman" w:cs="Times New Roman"/>
          <w:sz w:val="32"/>
          <w:szCs w:val="32"/>
          <w:shd w:val="clear" w:color="auto" w:fill="FFFFFF"/>
          <w:lang w:val="uk-UA"/>
        </w:rPr>
        <w:t>.112]. Використовувана в аналізі кредитоспроможності інформація повинна розташовувати наступними основними характеристиками: повнота, достовірність, доступність та оперативність. Від того, якої якості і достовірності інформація представлена ​​позичальником в банк, і отримана самим кредитором, багато в чому залежить оцінка ймовірності виконання позичальником кредитних зобов'язань.</w:t>
      </w:r>
    </w:p>
    <w:p w:rsidR="00F63986" w:rsidRPr="003440B8" w:rsidRDefault="00F63986" w:rsidP="00227FB0">
      <w:pPr>
        <w:ind w:firstLine="720"/>
        <w:jc w:val="both"/>
        <w:rPr>
          <w:rFonts w:ascii="Times New Roman" w:hAnsi="Times New Roman" w:cs="Times New Roman"/>
          <w:sz w:val="32"/>
          <w:szCs w:val="32"/>
          <w:shd w:val="clear" w:color="auto" w:fill="FFFFFF"/>
          <w:lang w:val="uk-UA"/>
        </w:rPr>
      </w:pPr>
      <w:r w:rsidRPr="003440B8">
        <w:rPr>
          <w:rFonts w:ascii="Times New Roman" w:hAnsi="Times New Roman" w:cs="Times New Roman"/>
          <w:sz w:val="32"/>
          <w:szCs w:val="32"/>
          <w:shd w:val="clear" w:color="auto" w:fill="FFFFFF"/>
          <w:lang w:val="uk-UA"/>
        </w:rPr>
        <w:t>Таким чином, можна підвести підсумок, що питання оцінки кредитоспроможності зараз дуже актуальний, це пов'язано з тим що у людей не вистачає власних фінансових ресурсів і вони змушені вдатися до позикових. На даний момент не існує ідеальної моделі яка могла б в повній мене оцінити кредитопозичальника. Причиною є наявність багатьох факторів які оцінити і розрахувати дуже не просто. У статті були розглянуті 3 основних методики оцінки кредитоспроможності клієнтів банку. Всі вони мають ряд переваг і недоліків. Проаналізувавши моделі були запропоновані напрямки для поліпшення оцінки кредитоспроможності, такі як удосконалення моделі з точки зору мінімізації ризиків, прийняття до уваги специфікації підприємства, проведення адекватної оцінки та звернення до кредитної історії позичальника.</w:t>
      </w:r>
    </w:p>
    <w:p w:rsidR="00F63986" w:rsidRPr="003440B8" w:rsidRDefault="00F63986" w:rsidP="00227FB0">
      <w:pPr>
        <w:jc w:val="center"/>
        <w:rPr>
          <w:rFonts w:ascii="Times New Roman" w:hAnsi="Times New Roman" w:cs="Times New Roman"/>
          <w:b/>
          <w:sz w:val="32"/>
          <w:szCs w:val="32"/>
          <w:shd w:val="clear" w:color="auto" w:fill="FFFFFF"/>
          <w:lang w:val="uk-UA"/>
        </w:rPr>
      </w:pPr>
      <w:r w:rsidRPr="003440B8">
        <w:rPr>
          <w:rFonts w:ascii="Times New Roman" w:hAnsi="Times New Roman" w:cs="Times New Roman"/>
          <w:b/>
          <w:sz w:val="32"/>
          <w:szCs w:val="32"/>
          <w:shd w:val="clear" w:color="auto" w:fill="FFFFFF"/>
        </w:rPr>
        <w:t>Л</w:t>
      </w:r>
      <w:r w:rsidRPr="003440B8">
        <w:rPr>
          <w:rFonts w:ascii="Times New Roman" w:hAnsi="Times New Roman" w:cs="Times New Roman"/>
          <w:b/>
          <w:sz w:val="32"/>
          <w:szCs w:val="32"/>
          <w:shd w:val="clear" w:color="auto" w:fill="FFFFFF"/>
          <w:lang w:val="uk-UA"/>
        </w:rPr>
        <w:t>ітература</w:t>
      </w:r>
    </w:p>
    <w:p w:rsidR="00F63986" w:rsidRPr="003440B8" w:rsidRDefault="00F63986" w:rsidP="00E50143">
      <w:pPr>
        <w:numPr>
          <w:ilvl w:val="0"/>
          <w:numId w:val="67"/>
        </w:numPr>
        <w:tabs>
          <w:tab w:val="clear" w:pos="720"/>
          <w:tab w:val="num" w:pos="180"/>
        </w:tabs>
        <w:ind w:left="0" w:firstLine="720"/>
        <w:jc w:val="both"/>
        <w:rPr>
          <w:rFonts w:ascii="Times New Roman" w:hAnsi="Times New Roman" w:cs="Times New Roman"/>
          <w:sz w:val="32"/>
          <w:szCs w:val="32"/>
          <w:shd w:val="clear" w:color="auto" w:fill="FFFFFF"/>
          <w:lang w:val="uk-UA"/>
        </w:rPr>
      </w:pPr>
      <w:r w:rsidRPr="003440B8">
        <w:rPr>
          <w:rFonts w:ascii="Times New Roman" w:hAnsi="Times New Roman" w:cs="Times New Roman"/>
          <w:sz w:val="32"/>
          <w:szCs w:val="32"/>
          <w:lang w:val="uk-UA"/>
        </w:rPr>
        <w:t xml:space="preserve">Кочетков В.М. Організація управління фінансовою стійкістю банку в ринкових умовах: Монографія. – К.: Вид-во Європ. ун-ту, 2003. – 300 с. </w:t>
      </w:r>
    </w:p>
    <w:p w:rsidR="00F63986" w:rsidRPr="003440B8" w:rsidRDefault="00F63986" w:rsidP="00E50143">
      <w:pPr>
        <w:numPr>
          <w:ilvl w:val="0"/>
          <w:numId w:val="67"/>
        </w:numPr>
        <w:tabs>
          <w:tab w:val="clear" w:pos="720"/>
          <w:tab w:val="num" w:pos="180"/>
          <w:tab w:val="num" w:pos="540"/>
        </w:tabs>
        <w:ind w:left="0" w:firstLine="720"/>
        <w:jc w:val="both"/>
        <w:rPr>
          <w:rFonts w:ascii="Times New Roman" w:hAnsi="Times New Roman" w:cs="Times New Roman"/>
          <w:sz w:val="32"/>
          <w:szCs w:val="32"/>
          <w:shd w:val="clear" w:color="auto" w:fill="FFFFFF"/>
          <w:lang w:val="uk-UA"/>
        </w:rPr>
      </w:pPr>
      <w:r w:rsidRPr="003440B8">
        <w:rPr>
          <w:rFonts w:ascii="Times New Roman" w:hAnsi="Times New Roman" w:cs="Times New Roman"/>
          <w:sz w:val="32"/>
          <w:szCs w:val="32"/>
          <w:lang w:val="uk-UA"/>
        </w:rPr>
        <w:t>Терещенко О.О. Фінансова діяльність суб’єктів господарювання: Навч. посібник. – К.: КНЕУ, 2003. – 554 с</w:t>
      </w:r>
    </w:p>
    <w:p w:rsidR="00F63986" w:rsidRPr="003440B8" w:rsidRDefault="00F63986" w:rsidP="00E50143">
      <w:pPr>
        <w:numPr>
          <w:ilvl w:val="0"/>
          <w:numId w:val="67"/>
        </w:numPr>
        <w:tabs>
          <w:tab w:val="clear" w:pos="720"/>
          <w:tab w:val="num" w:pos="180"/>
          <w:tab w:val="num" w:pos="540"/>
        </w:tabs>
        <w:ind w:left="0" w:firstLine="720"/>
        <w:jc w:val="both"/>
        <w:rPr>
          <w:rFonts w:ascii="Times New Roman" w:hAnsi="Times New Roman" w:cs="Times New Roman"/>
          <w:sz w:val="32"/>
          <w:szCs w:val="32"/>
          <w:shd w:val="clear" w:color="auto" w:fill="FFFFFF"/>
          <w:lang w:val="uk-UA"/>
        </w:rPr>
      </w:pPr>
      <w:r w:rsidRPr="003440B8">
        <w:rPr>
          <w:rFonts w:ascii="Times New Roman" w:hAnsi="Times New Roman" w:cs="Times New Roman"/>
          <w:sz w:val="32"/>
          <w:szCs w:val="32"/>
        </w:rPr>
        <w:lastRenderedPageBreak/>
        <w:t>Шапкин А.С. Экономические и финансовые риски. Оценка, управление, портфель инвестиций: Монография. – М.: Издательско-торговая корпорация «Дашков и К°», 2003. – 544 с.</w:t>
      </w:r>
    </w:p>
    <w:p w:rsidR="00F63986" w:rsidRPr="003440B8" w:rsidRDefault="00F63986" w:rsidP="00E50143">
      <w:pPr>
        <w:numPr>
          <w:ilvl w:val="0"/>
          <w:numId w:val="67"/>
        </w:numPr>
        <w:tabs>
          <w:tab w:val="clear" w:pos="720"/>
          <w:tab w:val="num" w:pos="180"/>
          <w:tab w:val="num" w:pos="540"/>
        </w:tabs>
        <w:ind w:left="0" w:firstLine="720"/>
        <w:jc w:val="both"/>
        <w:rPr>
          <w:rFonts w:ascii="Times New Roman" w:hAnsi="Times New Roman" w:cs="Times New Roman"/>
          <w:sz w:val="32"/>
          <w:szCs w:val="32"/>
          <w:shd w:val="clear" w:color="auto" w:fill="FFFFFF"/>
          <w:lang w:val="uk-UA"/>
        </w:rPr>
      </w:pPr>
      <w:r w:rsidRPr="003440B8">
        <w:rPr>
          <w:rFonts w:ascii="Times New Roman" w:hAnsi="Times New Roman" w:cs="Times New Roman"/>
          <w:sz w:val="32"/>
          <w:szCs w:val="32"/>
          <w:lang w:val="uk-UA"/>
        </w:rPr>
        <w:t>Івченко І.Ю. Економічні ризики: Навчальний посібник. – Київ: «Центр навчальної літератури», 2004. – 304 с.</w:t>
      </w:r>
    </w:p>
    <w:p w:rsidR="00F63986" w:rsidRPr="003440B8" w:rsidRDefault="00F63986" w:rsidP="00E50143">
      <w:pPr>
        <w:numPr>
          <w:ilvl w:val="0"/>
          <w:numId w:val="67"/>
        </w:numPr>
        <w:tabs>
          <w:tab w:val="clear" w:pos="720"/>
          <w:tab w:val="num" w:pos="180"/>
          <w:tab w:val="num" w:pos="540"/>
        </w:tabs>
        <w:ind w:left="0" w:firstLine="720"/>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Кредитування і ризики: навч. посіб. / [Денисенко М.П., Домрачев В.М., Кабанов В.Г., Ігнатенко А.В., Чигирик К.О.]. – К.: «Видавничий дім «Професіонал», 2008. – 480с.</w:t>
      </w:r>
    </w:p>
    <w:p w:rsidR="00227FB0" w:rsidRPr="003440B8" w:rsidRDefault="00227FB0" w:rsidP="00E2197C">
      <w:pPr>
        <w:pStyle w:val="2"/>
        <w:spacing w:before="0" w:beforeAutospacing="0" w:after="0" w:afterAutospacing="0"/>
        <w:jc w:val="center"/>
        <w:rPr>
          <w:sz w:val="32"/>
          <w:szCs w:val="32"/>
        </w:rPr>
      </w:pPr>
    </w:p>
    <w:p w:rsidR="00E2197C" w:rsidRPr="003440B8" w:rsidRDefault="00E2197C" w:rsidP="00E2197C">
      <w:pPr>
        <w:pStyle w:val="2"/>
        <w:spacing w:before="0" w:beforeAutospacing="0" w:after="0" w:afterAutospacing="0"/>
        <w:jc w:val="center"/>
        <w:rPr>
          <w:sz w:val="32"/>
          <w:szCs w:val="28"/>
          <w:shd w:val="clear" w:color="auto" w:fill="FFFFFF"/>
        </w:rPr>
      </w:pPr>
      <w:r w:rsidRPr="003440B8">
        <w:rPr>
          <w:sz w:val="32"/>
          <w:szCs w:val="32"/>
        </w:rPr>
        <w:t>ПИТАННЯ МОНІТОРИНГУ ТА ПРОГНОСТИЧНОГО МОДЕЛЮВАННЯ РОЗВИТКУ РИНКУ ОСВІТНІХ ПОСЛУГ</w:t>
      </w:r>
    </w:p>
    <w:p w:rsidR="00E2197C" w:rsidRPr="003440B8" w:rsidRDefault="00E2197C" w:rsidP="00E2197C">
      <w:pPr>
        <w:pStyle w:val="2"/>
        <w:spacing w:before="0" w:beforeAutospacing="0" w:after="0" w:afterAutospacing="0"/>
        <w:ind w:firstLine="709"/>
        <w:jc w:val="right"/>
        <w:rPr>
          <w:b w:val="0"/>
          <w:sz w:val="32"/>
          <w:szCs w:val="28"/>
          <w:shd w:val="clear" w:color="auto" w:fill="FFFFFF"/>
        </w:rPr>
      </w:pPr>
    </w:p>
    <w:p w:rsidR="00E2197C" w:rsidRPr="003440B8" w:rsidRDefault="00E2197C" w:rsidP="00E2197C">
      <w:pPr>
        <w:pStyle w:val="2"/>
        <w:spacing w:before="0" w:beforeAutospacing="0" w:after="0" w:afterAutospacing="0"/>
        <w:ind w:firstLine="5954"/>
        <w:rPr>
          <w:b w:val="0"/>
          <w:i/>
          <w:sz w:val="32"/>
          <w:szCs w:val="32"/>
          <w:shd w:val="clear" w:color="auto" w:fill="FFFFFF"/>
        </w:rPr>
      </w:pPr>
      <w:r w:rsidRPr="003440B8">
        <w:rPr>
          <w:b w:val="0"/>
          <w:i/>
          <w:sz w:val="32"/>
          <w:szCs w:val="32"/>
          <w:shd w:val="clear" w:color="auto" w:fill="FFFFFF"/>
        </w:rPr>
        <w:t>Мудра Ольга Валеріївна,</w:t>
      </w:r>
    </w:p>
    <w:p w:rsidR="00E2197C" w:rsidRPr="003440B8" w:rsidRDefault="00E2197C" w:rsidP="00E2197C">
      <w:pPr>
        <w:pStyle w:val="2"/>
        <w:spacing w:before="0" w:beforeAutospacing="0" w:after="0" w:afterAutospacing="0"/>
        <w:ind w:firstLine="5954"/>
        <w:rPr>
          <w:b w:val="0"/>
          <w:i/>
          <w:sz w:val="32"/>
          <w:szCs w:val="32"/>
          <w:shd w:val="clear" w:color="auto" w:fill="FFFFFF"/>
        </w:rPr>
      </w:pPr>
      <w:r w:rsidRPr="003440B8">
        <w:rPr>
          <w:b w:val="0"/>
          <w:i/>
          <w:sz w:val="32"/>
          <w:szCs w:val="32"/>
          <w:shd w:val="clear" w:color="auto" w:fill="FFFFFF"/>
        </w:rPr>
        <w:t>аспірант ДонНТУ</w:t>
      </w:r>
    </w:p>
    <w:p w:rsidR="00E2197C" w:rsidRPr="003440B8" w:rsidRDefault="00E2197C" w:rsidP="00E2197C">
      <w:pPr>
        <w:pStyle w:val="2"/>
        <w:spacing w:before="0" w:beforeAutospacing="0" w:after="0" w:afterAutospacing="0"/>
        <w:ind w:firstLine="5954"/>
        <w:rPr>
          <w:b w:val="0"/>
          <w:i/>
          <w:sz w:val="32"/>
          <w:szCs w:val="32"/>
          <w:shd w:val="clear" w:color="auto" w:fill="FFFFFF"/>
        </w:rPr>
      </w:pPr>
      <w:r w:rsidRPr="003440B8">
        <w:rPr>
          <w:b w:val="0"/>
          <w:i/>
          <w:sz w:val="32"/>
          <w:szCs w:val="32"/>
          <w:lang w:val="en-US"/>
        </w:rPr>
        <w:t>mudraya</w:t>
      </w:r>
      <w:r w:rsidRPr="003440B8">
        <w:rPr>
          <w:b w:val="0"/>
          <w:i/>
          <w:sz w:val="32"/>
          <w:szCs w:val="32"/>
        </w:rPr>
        <w:t>_888@</w:t>
      </w:r>
      <w:r w:rsidRPr="003440B8">
        <w:rPr>
          <w:b w:val="0"/>
          <w:i/>
          <w:sz w:val="32"/>
          <w:szCs w:val="32"/>
          <w:lang w:val="en-US"/>
        </w:rPr>
        <w:t>mail</w:t>
      </w:r>
      <w:r w:rsidRPr="003440B8">
        <w:rPr>
          <w:b w:val="0"/>
          <w:i/>
          <w:sz w:val="32"/>
          <w:szCs w:val="32"/>
        </w:rPr>
        <w:t>.</w:t>
      </w:r>
      <w:r w:rsidRPr="003440B8">
        <w:rPr>
          <w:b w:val="0"/>
          <w:i/>
          <w:sz w:val="32"/>
          <w:szCs w:val="32"/>
          <w:lang w:val="en-US"/>
        </w:rPr>
        <w:t>ru</w:t>
      </w:r>
      <w:r w:rsidRPr="003440B8">
        <w:rPr>
          <w:b w:val="0"/>
          <w:i/>
          <w:sz w:val="32"/>
          <w:szCs w:val="32"/>
        </w:rPr>
        <w:t xml:space="preserve"> </w:t>
      </w:r>
    </w:p>
    <w:p w:rsidR="00E2197C" w:rsidRPr="003440B8" w:rsidRDefault="00E2197C" w:rsidP="00E2197C">
      <w:pPr>
        <w:pStyle w:val="2"/>
        <w:spacing w:before="0" w:beforeAutospacing="0" w:after="0" w:afterAutospacing="0"/>
        <w:ind w:firstLine="709"/>
        <w:jc w:val="both"/>
        <w:rPr>
          <w:b w:val="0"/>
          <w:sz w:val="32"/>
          <w:szCs w:val="28"/>
          <w:shd w:val="clear" w:color="auto" w:fill="FFFFFF"/>
        </w:rPr>
      </w:pPr>
    </w:p>
    <w:p w:rsidR="00E2197C" w:rsidRPr="003440B8" w:rsidRDefault="00E2197C" w:rsidP="00E2197C">
      <w:pPr>
        <w:pStyle w:val="2"/>
        <w:spacing w:before="0" w:beforeAutospacing="0" w:after="0" w:afterAutospacing="0"/>
        <w:ind w:firstLine="709"/>
        <w:jc w:val="both"/>
        <w:rPr>
          <w:b w:val="0"/>
          <w:sz w:val="32"/>
          <w:szCs w:val="32"/>
        </w:rPr>
      </w:pPr>
      <w:r w:rsidRPr="003440B8">
        <w:rPr>
          <w:b w:val="0"/>
          <w:sz w:val="32"/>
          <w:szCs w:val="28"/>
          <w:shd w:val="clear" w:color="auto" w:fill="FFFFFF"/>
        </w:rPr>
        <w:t>Інноваційні вектори соціально-економічного розвитку визначають нові аспекти соціально-трудових відносин: процеси інформатизації та інтелектуалізації праці, виникнення нових професій, формування компетенцій нової якості, створення мережевих форм організації виробництва, активізації творчої ініціативи у співробітників та ін. Підвищення рівня кваліфікації, професіоналізму, знань, умінь і креативності стає ключовими характеристиками людського капіталу інноваційного типу, що визначають потребу в оновленій робочій силі.</w:t>
      </w:r>
      <w:r w:rsidRPr="003440B8">
        <w:rPr>
          <w:sz w:val="32"/>
          <w:szCs w:val="28"/>
          <w:shd w:val="clear" w:color="auto" w:fill="FFFFFF"/>
        </w:rPr>
        <w:t xml:space="preserve"> </w:t>
      </w:r>
      <w:r w:rsidRPr="003440B8">
        <w:rPr>
          <w:rFonts w:eastAsia="Calibri"/>
          <w:b w:val="0"/>
          <w:bCs w:val="0"/>
          <w:sz w:val="32"/>
          <w:szCs w:val="32"/>
          <w:lang w:eastAsia="en-US"/>
        </w:rPr>
        <w:t>Ринкова економіка пред'являє підвищені вимоги до якості робочої сили, її освітньому, професійному та кваліфікаційному рівню, ступеня її соціальної мобільності, професіоналізму. Забезпечення кваліфікованими кадрами в даний час стає однією з найважливіших соціально-трудових проблем ринку праці.</w:t>
      </w:r>
      <w:r w:rsidRPr="003440B8">
        <w:rPr>
          <w:rFonts w:eastAsia="Calibri"/>
          <w:b w:val="0"/>
          <w:bCs w:val="0"/>
          <w:sz w:val="32"/>
          <w:szCs w:val="32"/>
          <w:lang w:val="ru-RU" w:eastAsia="en-US"/>
        </w:rPr>
        <w:t xml:space="preserve"> </w:t>
      </w:r>
      <w:r w:rsidRPr="003440B8">
        <w:rPr>
          <w:rFonts w:eastAsia="Calibri"/>
          <w:b w:val="0"/>
          <w:bCs w:val="0"/>
          <w:sz w:val="32"/>
          <w:szCs w:val="32"/>
          <w:lang w:eastAsia="en-US"/>
        </w:rPr>
        <w:t>Позитивні зміни можливі за умови вжиття заходів, спрямованих на створення моделей та методичних інструментів управління</w:t>
      </w:r>
      <w:r w:rsidRPr="003440B8">
        <w:rPr>
          <w:rFonts w:eastAsia="Calibri"/>
          <w:b w:val="0"/>
          <w:bCs w:val="0"/>
          <w:sz w:val="32"/>
          <w:szCs w:val="32"/>
          <w:lang w:val="ru-RU" w:eastAsia="en-US"/>
        </w:rPr>
        <w:t xml:space="preserve"> ринком освітніх послуг</w:t>
      </w:r>
      <w:r w:rsidRPr="003440B8">
        <w:rPr>
          <w:rFonts w:eastAsia="Calibri"/>
          <w:b w:val="0"/>
          <w:bCs w:val="0"/>
          <w:sz w:val="32"/>
          <w:szCs w:val="32"/>
          <w:lang w:eastAsia="en-US"/>
        </w:rPr>
        <w:t>, що забезпечують узгодження попиту та пропозиції із завданнями розвитку економіки країни. Зокрема, щоб уникнути кваліфікаційного дисбалансу, необхідно передбачити створення мобільної системи управління кваліфікацією кадрів на рівні регіону, галузі, території, підприємства. [1,2</w:t>
      </w:r>
      <w:r w:rsidRPr="003440B8">
        <w:rPr>
          <w:rStyle w:val="ad"/>
          <w:sz w:val="32"/>
          <w:szCs w:val="32"/>
        </w:rPr>
        <w:t xml:space="preserve">]. </w:t>
      </w:r>
      <w:r w:rsidRPr="003440B8">
        <w:rPr>
          <w:b w:val="0"/>
          <w:sz w:val="32"/>
          <w:szCs w:val="32"/>
        </w:rPr>
        <w:t xml:space="preserve">Управління освітою як динамічною системою вимагає прогнозної інформації про перспективи її розвитку для прийняття </w:t>
      </w:r>
      <w:r w:rsidRPr="003440B8">
        <w:rPr>
          <w:b w:val="0"/>
          <w:sz w:val="32"/>
          <w:szCs w:val="32"/>
        </w:rPr>
        <w:lastRenderedPageBreak/>
        <w:t>необхідних керуючих рішень. Від якості прогнозних оцінок, їх ефективного використання в процесі управління системою освіти залежить якість людського капіталу та ефективність функціонування економіки в цілому.</w:t>
      </w:r>
    </w:p>
    <w:p w:rsidR="00E2197C" w:rsidRPr="003440B8" w:rsidRDefault="00E2197C" w:rsidP="00E2197C">
      <w:pPr>
        <w:autoSpaceDE w:val="0"/>
        <w:autoSpaceDN w:val="0"/>
        <w:adjustRightInd w:val="0"/>
        <w:ind w:firstLine="709"/>
        <w:jc w:val="both"/>
        <w:rPr>
          <w:rFonts w:ascii="Times New Roman" w:hAnsi="Times New Roman"/>
          <w:sz w:val="32"/>
          <w:szCs w:val="32"/>
          <w:lang w:val="uk-UA" w:eastAsia="uk-UA"/>
        </w:rPr>
      </w:pPr>
      <w:r w:rsidRPr="003440B8">
        <w:rPr>
          <w:rFonts w:ascii="Times New Roman" w:hAnsi="Times New Roman"/>
          <w:sz w:val="32"/>
          <w:szCs w:val="32"/>
          <w:lang w:val="uk-UA" w:eastAsia="uk-UA"/>
        </w:rPr>
        <w:t xml:space="preserve">Методологічні та прикладні питання багатопланової проблеми регулювання інноваційних процесів були і залишаються об’єктом активних наукових досліджень таких вчених як В. Геєць, І. Макаренко, А. Гальчинський, О. Трофімчук, В. Кузьменко, А. Кінах, В. Семиноженко, С. Козьменко та ін. Обґрунтування необхідності створення національної інноваційної системи і розробка концептуально-методологічних засад науково-технологічного прогнозування міститься у працях таких відомих науковців як Б. Буркинський, В. Геєць, Л. Федулова та ін. </w:t>
      </w:r>
    </w:p>
    <w:p w:rsidR="00E2197C" w:rsidRPr="003440B8" w:rsidRDefault="00E2197C" w:rsidP="00E2197C">
      <w:pPr>
        <w:autoSpaceDE w:val="0"/>
        <w:autoSpaceDN w:val="0"/>
        <w:adjustRightInd w:val="0"/>
        <w:ind w:firstLine="709"/>
        <w:jc w:val="both"/>
        <w:rPr>
          <w:rFonts w:ascii="Times New Roman" w:hAnsi="Times New Roman"/>
          <w:sz w:val="32"/>
          <w:szCs w:val="32"/>
          <w:lang w:eastAsia="uk-UA"/>
        </w:rPr>
      </w:pPr>
      <w:bookmarkStart w:id="6" w:name="OLE_LINK19"/>
      <w:bookmarkStart w:id="7" w:name="OLE_LINK20"/>
      <w:r w:rsidRPr="003440B8">
        <w:rPr>
          <w:rFonts w:ascii="Times New Roman" w:hAnsi="Times New Roman"/>
          <w:sz w:val="32"/>
          <w:szCs w:val="32"/>
          <w:lang w:val="uk-UA" w:eastAsia="uk-UA"/>
        </w:rPr>
        <w:t xml:space="preserve">Питання моніторингу та прогностичного моделювання розвитку ринку </w:t>
      </w:r>
      <w:bookmarkEnd w:id="6"/>
      <w:bookmarkEnd w:id="7"/>
      <w:r w:rsidRPr="003440B8">
        <w:rPr>
          <w:rFonts w:ascii="Times New Roman" w:hAnsi="Times New Roman"/>
          <w:sz w:val="32"/>
          <w:szCs w:val="32"/>
          <w:lang w:val="uk-UA" w:eastAsia="uk-UA"/>
        </w:rPr>
        <w:t xml:space="preserve">освітніх послуг пропорційно до тенденцій  розвитку економіки та вимог ринку праці набувають  сьогодні особливої актуальності з токи зору теорії та практики. </w:t>
      </w:r>
      <w:r w:rsidRPr="003440B8">
        <w:rPr>
          <w:rFonts w:ascii="Times New Roman" w:hAnsi="Times New Roman"/>
          <w:sz w:val="32"/>
          <w:szCs w:val="32"/>
          <w:lang w:eastAsia="uk-UA"/>
        </w:rPr>
        <w:t>Моніторинг в освіті – це насамперед системна процедура, яка не обмежується контрольною функцією. Особливість освітнього моніторингу полягає в тому, що він зазвичай комплексний за предметом оцінювання, оскільки спрямований як на результат освітньої діяльності, так і на сам процес, який привів до такого результату, тобто навчання, виховання, викладання, управління, ресурсне забезпечення тощо. Прогнозування - необхідний елемент державного регулювання системи освіти, розробки перспективних стратегічних планів, національних програм і проектів. Індикативне планування забезпечує збалансований розвиток економіки освіти при реалізації стратегічних планів, національних і територіальних програм і проектів на основі системи узагальнюючих показників (індикаторів) розвитку і балансів найважливіших видів ресурсів.</w:t>
      </w:r>
    </w:p>
    <w:p w:rsidR="00E2197C" w:rsidRPr="003440B8" w:rsidRDefault="00E2197C" w:rsidP="00E2197C">
      <w:pPr>
        <w:autoSpaceDE w:val="0"/>
        <w:autoSpaceDN w:val="0"/>
        <w:adjustRightInd w:val="0"/>
        <w:ind w:firstLine="709"/>
        <w:jc w:val="both"/>
        <w:rPr>
          <w:rFonts w:ascii="Times New Roman" w:hAnsi="Times New Roman"/>
          <w:sz w:val="32"/>
          <w:szCs w:val="32"/>
          <w:lang w:eastAsia="uk-UA"/>
        </w:rPr>
      </w:pPr>
      <w:r w:rsidRPr="003440B8">
        <w:rPr>
          <w:rFonts w:ascii="Times New Roman" w:hAnsi="Times New Roman"/>
          <w:sz w:val="32"/>
          <w:szCs w:val="32"/>
          <w:lang w:eastAsia="uk-UA"/>
        </w:rPr>
        <w:t>Виділяють наступні методології прогнозування динаміки системи освіти:</w:t>
      </w:r>
    </w:p>
    <w:p w:rsidR="00E2197C" w:rsidRPr="003440B8" w:rsidRDefault="00E2197C" w:rsidP="00E2197C">
      <w:pPr>
        <w:autoSpaceDE w:val="0"/>
        <w:autoSpaceDN w:val="0"/>
        <w:adjustRightInd w:val="0"/>
        <w:ind w:firstLine="709"/>
        <w:jc w:val="both"/>
        <w:rPr>
          <w:rFonts w:ascii="Times New Roman" w:hAnsi="Times New Roman"/>
          <w:sz w:val="32"/>
          <w:szCs w:val="32"/>
          <w:lang w:eastAsia="uk-UA"/>
        </w:rPr>
      </w:pPr>
      <w:r w:rsidRPr="003440B8">
        <w:rPr>
          <w:rFonts w:ascii="Times New Roman" w:hAnsi="Times New Roman"/>
          <w:sz w:val="32"/>
          <w:szCs w:val="32"/>
          <w:lang w:eastAsia="uk-UA"/>
        </w:rPr>
        <w:t xml:space="preserve">1. Лінійно-екстраполяційні методологія, яка заснована на з'ясуванні за досить тривалий період тенденцій розвитку та продовження їх на майбутнє з тієї чи іншої коригуванням на основі експертних оцінок. Такі прогнозні розрахунки проводяться на основі обробки статистичних рядів з використанням методів кореляції і </w:t>
      </w:r>
      <w:r w:rsidRPr="003440B8">
        <w:rPr>
          <w:rFonts w:ascii="Times New Roman" w:hAnsi="Times New Roman"/>
          <w:sz w:val="32"/>
          <w:szCs w:val="32"/>
          <w:lang w:eastAsia="uk-UA"/>
        </w:rPr>
        <w:lastRenderedPageBreak/>
        <w:t>модифікованих функцій Кобба-Дугласа, побудовою міжгалузевих балансів та ін..</w:t>
      </w:r>
    </w:p>
    <w:p w:rsidR="00E2197C" w:rsidRPr="003440B8" w:rsidRDefault="00E2197C" w:rsidP="00E2197C">
      <w:pPr>
        <w:autoSpaceDE w:val="0"/>
        <w:autoSpaceDN w:val="0"/>
        <w:adjustRightInd w:val="0"/>
        <w:ind w:firstLine="709"/>
        <w:jc w:val="both"/>
        <w:rPr>
          <w:rFonts w:ascii="Times New Roman" w:hAnsi="Times New Roman"/>
          <w:sz w:val="32"/>
          <w:szCs w:val="32"/>
          <w:lang w:eastAsia="uk-UA"/>
        </w:rPr>
      </w:pPr>
      <w:r w:rsidRPr="003440B8">
        <w:rPr>
          <w:rFonts w:ascii="Times New Roman" w:hAnsi="Times New Roman"/>
          <w:sz w:val="32"/>
          <w:szCs w:val="32"/>
          <w:lang w:eastAsia="uk-UA"/>
        </w:rPr>
        <w:t>2. Методологія Форсайт, заснована на колективній експертній оцінці, дає можливість зібрати, обробити і усереднити думку великої групи кваліфікованих вчених і фахівців про тенденції та параметрах майбутнього розвитку.</w:t>
      </w:r>
      <w:r w:rsidRPr="003440B8">
        <w:rPr>
          <w:rFonts w:ascii="Times New Roman" w:hAnsi="Times New Roman"/>
          <w:sz w:val="32"/>
          <w:szCs w:val="32"/>
        </w:rPr>
        <w:t xml:space="preserve"> Механізм освітнього форсайту припускає залучення держави, науки, ринків освітніх послуг та праці у виробленні комплексного бачення майбутнього, обговоренні та зіставленні довгострокових прогнозів, стратегій і пріоритетів розвитку, і узгодженні шляхів їх досягнення.</w:t>
      </w:r>
    </w:p>
    <w:p w:rsidR="00E2197C" w:rsidRPr="003440B8" w:rsidRDefault="00E2197C" w:rsidP="00E2197C">
      <w:pPr>
        <w:autoSpaceDE w:val="0"/>
        <w:autoSpaceDN w:val="0"/>
        <w:adjustRightInd w:val="0"/>
        <w:ind w:firstLine="709"/>
        <w:jc w:val="both"/>
        <w:rPr>
          <w:rFonts w:ascii="Times New Roman" w:hAnsi="Times New Roman"/>
          <w:sz w:val="32"/>
          <w:szCs w:val="32"/>
          <w:lang w:eastAsia="uk-UA"/>
        </w:rPr>
      </w:pPr>
      <w:r w:rsidRPr="003440B8">
        <w:rPr>
          <w:rFonts w:ascii="Times New Roman" w:hAnsi="Times New Roman"/>
          <w:sz w:val="32"/>
          <w:szCs w:val="32"/>
          <w:lang w:eastAsia="uk-UA"/>
        </w:rPr>
        <w:t>3. Методологія, заснована на циклічно-генетичних закономірності розвитку, дозволяє враховувати ритм циклової динаміки в економіці, генетичні обмеження, межі зміни спадкового генотипу при зміні циклів, напрямки мінливості систем для адаптації до змін у навколишньому середовищі [1,2].</w:t>
      </w:r>
    </w:p>
    <w:p w:rsidR="00E2197C" w:rsidRPr="003440B8" w:rsidRDefault="00E2197C" w:rsidP="00E2197C">
      <w:pPr>
        <w:ind w:firstLine="709"/>
        <w:jc w:val="both"/>
        <w:rPr>
          <w:rFonts w:ascii="Times New Roman" w:eastAsia="Times New Roman" w:hAnsi="Times New Roman"/>
          <w:sz w:val="32"/>
          <w:szCs w:val="32"/>
          <w:lang w:eastAsia="uk-UA"/>
        </w:rPr>
      </w:pPr>
      <w:r w:rsidRPr="003440B8">
        <w:rPr>
          <w:rFonts w:ascii="Times New Roman" w:eastAsia="Times New Roman" w:hAnsi="Times New Roman"/>
          <w:sz w:val="32"/>
          <w:szCs w:val="32"/>
          <w:lang w:eastAsia="uk-UA"/>
        </w:rPr>
        <w:t xml:space="preserve">Для прогнозування розвитку системи освіти можливо комплексне застосування названих вище підходів. Оскільки прогнозування являє собою процес визначення потреб і можливостей, необхідно враховувати </w:t>
      </w:r>
      <w:bookmarkStart w:id="8" w:name="OLE_LINK4"/>
      <w:bookmarkStart w:id="9" w:name="OLE_LINK5"/>
      <w:r w:rsidRPr="003440B8">
        <w:rPr>
          <w:rFonts w:ascii="Times New Roman" w:eastAsia="Times New Roman" w:hAnsi="Times New Roman"/>
          <w:sz w:val="32"/>
          <w:szCs w:val="32"/>
          <w:lang w:eastAsia="uk-UA"/>
        </w:rPr>
        <w:t xml:space="preserve">закономірності розвитку </w:t>
      </w:r>
      <w:bookmarkEnd w:id="8"/>
      <w:bookmarkEnd w:id="9"/>
      <w:r w:rsidRPr="003440B8">
        <w:rPr>
          <w:rFonts w:ascii="Times New Roman" w:eastAsia="Times New Roman" w:hAnsi="Times New Roman"/>
          <w:sz w:val="32"/>
          <w:szCs w:val="32"/>
          <w:lang w:eastAsia="uk-UA"/>
        </w:rPr>
        <w:t>та ключові чинники, що мають вплив на процес прогнозування розвитку системи освіти.</w:t>
      </w:r>
    </w:p>
    <w:p w:rsidR="00E2197C" w:rsidRPr="003440B8" w:rsidRDefault="00E2197C" w:rsidP="00E2197C">
      <w:pPr>
        <w:ind w:firstLine="709"/>
        <w:jc w:val="both"/>
        <w:rPr>
          <w:rFonts w:ascii="Times New Roman" w:eastAsia="Times New Roman" w:hAnsi="Times New Roman"/>
          <w:sz w:val="32"/>
          <w:szCs w:val="32"/>
          <w:lang w:eastAsia="uk-UA"/>
        </w:rPr>
      </w:pPr>
      <w:r w:rsidRPr="003440B8">
        <w:rPr>
          <w:rFonts w:ascii="Times New Roman" w:eastAsia="Times New Roman" w:hAnsi="Times New Roman"/>
          <w:sz w:val="32"/>
          <w:szCs w:val="32"/>
          <w:lang w:eastAsia="uk-UA"/>
        </w:rPr>
        <w:t>Закономірностями розвитку прогнозного фону системи освіти в сучасної України є: прискорення темпів соціально-економічного розвитку;прискорений розвиток технологій;нарощування процесів глобалізації освіти;тенденції регіоналізації освіти;зростання ролі науки як чинника підвищення якості освіти; безперервне збільшення витрат на освіту, перевищення темпів зростання витрат на освіту над темпами економічного зростання, збільшення наукоємності освіти в розвинених країнах;прискорення процесів морального старіння і оновлення педагогічних.</w:t>
      </w:r>
    </w:p>
    <w:p w:rsidR="00E2197C" w:rsidRPr="003440B8" w:rsidRDefault="00E2197C" w:rsidP="00E2197C">
      <w:pPr>
        <w:autoSpaceDE w:val="0"/>
        <w:autoSpaceDN w:val="0"/>
        <w:adjustRightInd w:val="0"/>
        <w:ind w:firstLine="709"/>
        <w:jc w:val="both"/>
        <w:rPr>
          <w:rFonts w:ascii="Times New Roman" w:hAnsi="Times New Roman"/>
          <w:sz w:val="32"/>
          <w:szCs w:val="32"/>
          <w:lang w:eastAsia="uk-UA"/>
        </w:rPr>
      </w:pPr>
      <w:r w:rsidRPr="003440B8">
        <w:rPr>
          <w:rFonts w:ascii="Times New Roman" w:hAnsi="Times New Roman"/>
          <w:sz w:val="32"/>
          <w:szCs w:val="32"/>
          <w:lang w:eastAsia="uk-UA"/>
        </w:rPr>
        <w:t>Прогнозування розвитку системи освіти має враховувати вплив чинників на макро-, мезо та мікрорівнях, до яких можна віднести: зміну обсягів виробництва і структури галузей економіки; зміна вартості основних виробничих фондів; розміри інвестицій; зміна структури зайнятості по галузях економіки; демографічна ситуація; рівень доходів населення; вартість отримання освіти; попит населення на вищу освіту; бюджетне фінансування освіти та ін.</w:t>
      </w:r>
    </w:p>
    <w:p w:rsidR="00E2197C" w:rsidRPr="003440B8" w:rsidRDefault="00E2197C" w:rsidP="00E2197C">
      <w:pPr>
        <w:autoSpaceDE w:val="0"/>
        <w:autoSpaceDN w:val="0"/>
        <w:adjustRightInd w:val="0"/>
        <w:ind w:firstLine="709"/>
        <w:jc w:val="both"/>
        <w:rPr>
          <w:rFonts w:ascii="Times New Roman" w:hAnsi="Times New Roman"/>
          <w:sz w:val="32"/>
          <w:szCs w:val="32"/>
          <w:lang w:eastAsia="uk-UA"/>
        </w:rPr>
      </w:pPr>
      <w:r w:rsidRPr="003440B8">
        <w:rPr>
          <w:rFonts w:ascii="Times New Roman" w:hAnsi="Times New Roman"/>
          <w:sz w:val="32"/>
          <w:szCs w:val="32"/>
          <w:lang w:eastAsia="uk-UA"/>
        </w:rPr>
        <w:t xml:space="preserve">З метою практичного використання для визначення розмірів і структури попиту фахівців розглянуті фактори можуть бути </w:t>
      </w:r>
      <w:r w:rsidRPr="003440B8">
        <w:rPr>
          <w:rFonts w:ascii="Times New Roman" w:hAnsi="Times New Roman"/>
          <w:sz w:val="32"/>
          <w:szCs w:val="32"/>
          <w:lang w:eastAsia="uk-UA"/>
        </w:rPr>
        <w:lastRenderedPageBreak/>
        <w:t>охарактеризовані показниками, що мають кількісну визначеність, а також різну ступінь значимості і спрямованості впливу на попит, які залежать від конкретного стану економіки та окремих її галузей, від сукупної дії окремих груп факторів, таких як: валовий регіональний внутрішній продукт; характеристики продуктивності праці в промисловості; вартість основних виробничих фондів (фондоозброєність); обсяги інвестицій; обсяги капітальних вкладень;  народжуваність; контингенти студентів вузів; випуск фахівців в розрізі регіонів і укрупнених груп спеціальностей; структура зайнятості; чисельність безробітних; попит на фахівців в розрізі регіонів і укрупнених груп спеціальностей.</w:t>
      </w:r>
    </w:p>
    <w:p w:rsidR="00E2197C" w:rsidRPr="003440B8" w:rsidRDefault="00E2197C" w:rsidP="00E2197C">
      <w:pPr>
        <w:autoSpaceDE w:val="0"/>
        <w:autoSpaceDN w:val="0"/>
        <w:adjustRightInd w:val="0"/>
        <w:ind w:firstLine="709"/>
        <w:jc w:val="both"/>
        <w:rPr>
          <w:rFonts w:ascii="Times New Roman" w:hAnsi="Times New Roman"/>
          <w:sz w:val="32"/>
          <w:szCs w:val="32"/>
          <w:lang w:eastAsia="uk-UA"/>
        </w:rPr>
      </w:pPr>
      <w:r w:rsidRPr="003440B8">
        <w:rPr>
          <w:rFonts w:ascii="Times New Roman" w:hAnsi="Times New Roman"/>
          <w:sz w:val="32"/>
          <w:szCs w:val="32"/>
          <w:lang w:eastAsia="uk-UA"/>
        </w:rPr>
        <w:t xml:space="preserve">Отже, першочерговим завданням є відбір з усієї сукупності показників, вибраних на початковому етапі для багатофакторного аналізу, тих, які найбільш істотно впливають на потребу у фахівцях. Це завдання вирішується з використанням кореляційного аналізу. </w:t>
      </w:r>
    </w:p>
    <w:p w:rsidR="00E2197C" w:rsidRPr="003440B8" w:rsidRDefault="00E2197C" w:rsidP="00E2197C">
      <w:pPr>
        <w:autoSpaceDE w:val="0"/>
        <w:autoSpaceDN w:val="0"/>
        <w:adjustRightInd w:val="0"/>
        <w:ind w:firstLine="709"/>
        <w:jc w:val="both"/>
        <w:rPr>
          <w:rFonts w:ascii="Times New Roman" w:hAnsi="Times New Roman"/>
          <w:sz w:val="32"/>
          <w:szCs w:val="32"/>
          <w:lang w:eastAsia="uk-UA"/>
        </w:rPr>
      </w:pPr>
      <w:r w:rsidRPr="003440B8">
        <w:rPr>
          <w:rFonts w:ascii="Times New Roman" w:hAnsi="Times New Roman"/>
          <w:sz w:val="32"/>
          <w:szCs w:val="32"/>
          <w:lang w:eastAsia="uk-UA"/>
        </w:rPr>
        <w:t>При балансовому прогнозуванні розвитку регіональних освітніх систем необхідно мати можливість аналізувати різні сценарії цілеспрямованого розвитку системи освіти. Серед них можна виділити п'ять основних сценаріїв:  пропорційний розвиток існуючих освітніх установ і спеціальностей підготовки; розвиток з метою задоволення потреби особистості в освіті; розвиток на основі оплати студентами освітніх послуг; розвиток на основі задоволення поточної потреби економіки та ринку праці;  рух до структури системи освіти в країнах (регіонах) з ефективною ринковою економікою, близьких по території і структурі економіки.</w:t>
      </w:r>
    </w:p>
    <w:p w:rsidR="00E2197C" w:rsidRPr="003440B8" w:rsidRDefault="00E2197C" w:rsidP="00E2197C">
      <w:pPr>
        <w:ind w:firstLine="709"/>
        <w:jc w:val="both"/>
        <w:rPr>
          <w:rFonts w:ascii="Times New Roman" w:hAnsi="Times New Roman"/>
          <w:sz w:val="36"/>
        </w:rPr>
      </w:pPr>
      <w:r w:rsidRPr="003440B8">
        <w:rPr>
          <w:rFonts w:ascii="Times New Roman" w:hAnsi="Times New Roman"/>
          <w:sz w:val="32"/>
          <w:szCs w:val="28"/>
        </w:rPr>
        <w:t>Отже, якість формування інноваційного суспільства залежить від рівня розвитку людського капіталу, зокрема від рівня розвитку освітньої системи. З огляду на сформовані тенденції актуальним стає питання формування концепції розвитку ринку освітніх послуг на основі прогнозування перспектив розвитку економіки та відповідних вимог і запитів ринку праці. Концепція повинна носити характер довгострокових взаємовідносин між суб'єктами ринку праці та освіти, а також представляти, по суті, стратегію взаємодії, засновану на постійних, системних дослідженнях, моніторингу та прогнозі перспектив розвитку науково-технічного прогресу і динаміки соціально значущих ринків.</w:t>
      </w:r>
    </w:p>
    <w:p w:rsidR="008E1A81" w:rsidRDefault="008E1A81" w:rsidP="00E2197C">
      <w:pPr>
        <w:ind w:firstLine="709"/>
        <w:jc w:val="center"/>
        <w:rPr>
          <w:rFonts w:ascii="Times New Roman" w:hAnsi="Times New Roman"/>
          <w:b/>
          <w:sz w:val="32"/>
          <w:lang w:val="uk-UA"/>
        </w:rPr>
      </w:pPr>
    </w:p>
    <w:p w:rsidR="008E1A81" w:rsidRDefault="008E1A81" w:rsidP="00E2197C">
      <w:pPr>
        <w:ind w:firstLine="709"/>
        <w:jc w:val="center"/>
        <w:rPr>
          <w:rFonts w:ascii="Times New Roman" w:hAnsi="Times New Roman"/>
          <w:b/>
          <w:sz w:val="32"/>
          <w:lang w:val="uk-UA"/>
        </w:rPr>
      </w:pPr>
    </w:p>
    <w:p w:rsidR="00E2197C" w:rsidRPr="003440B8" w:rsidRDefault="00E2197C" w:rsidP="00E2197C">
      <w:pPr>
        <w:ind w:firstLine="709"/>
        <w:jc w:val="center"/>
        <w:rPr>
          <w:rFonts w:ascii="Times New Roman" w:hAnsi="Times New Roman"/>
          <w:b/>
          <w:sz w:val="32"/>
        </w:rPr>
      </w:pPr>
      <w:r w:rsidRPr="003440B8">
        <w:rPr>
          <w:rFonts w:ascii="Times New Roman" w:hAnsi="Times New Roman"/>
          <w:b/>
          <w:sz w:val="32"/>
        </w:rPr>
        <w:lastRenderedPageBreak/>
        <w:t>Література</w:t>
      </w:r>
    </w:p>
    <w:p w:rsidR="00E2197C" w:rsidRPr="003440B8" w:rsidRDefault="00E2197C" w:rsidP="00E2197C">
      <w:pPr>
        <w:ind w:firstLine="709"/>
        <w:jc w:val="both"/>
        <w:rPr>
          <w:rFonts w:ascii="Times New Roman" w:hAnsi="Times New Roman"/>
          <w:sz w:val="32"/>
        </w:rPr>
      </w:pPr>
      <w:r w:rsidRPr="003440B8">
        <w:rPr>
          <w:rFonts w:ascii="Times New Roman" w:hAnsi="Times New Roman"/>
          <w:sz w:val="32"/>
        </w:rPr>
        <w:t>1.</w:t>
      </w:r>
      <w:r w:rsidRPr="003440B8">
        <w:rPr>
          <w:rFonts w:ascii="Times New Roman" w:hAnsi="Times New Roman"/>
          <w:sz w:val="32"/>
        </w:rPr>
        <w:tab/>
        <w:t>Прогнозирование потребности региональной экономики в подготовке квалифицированных кадров [Текст]: моногр. / А. Г. Мокроносов [и др.]. Екатеринбург: Изд-во Рос. гос. проф.-пед. ун-та, 2010. 111 с.</w:t>
      </w:r>
    </w:p>
    <w:p w:rsidR="00E2197C" w:rsidRPr="003440B8" w:rsidRDefault="00E2197C" w:rsidP="00E2197C">
      <w:pPr>
        <w:ind w:firstLine="709"/>
        <w:jc w:val="both"/>
        <w:rPr>
          <w:rFonts w:ascii="Times New Roman" w:hAnsi="Times New Roman"/>
          <w:sz w:val="32"/>
        </w:rPr>
      </w:pPr>
      <w:r w:rsidRPr="003440B8">
        <w:rPr>
          <w:rFonts w:ascii="Times New Roman" w:hAnsi="Times New Roman"/>
          <w:sz w:val="32"/>
        </w:rPr>
        <w:t>2.</w:t>
      </w:r>
      <w:r w:rsidRPr="003440B8">
        <w:rPr>
          <w:rFonts w:ascii="Times New Roman" w:hAnsi="Times New Roman"/>
          <w:sz w:val="32"/>
        </w:rPr>
        <w:tab/>
        <w:t>Тодосийчук А.В. Прогнозирование развития системы образования // Образование в документах. – 2008. - № 7. – С. 23-37.</w:t>
      </w:r>
    </w:p>
    <w:p w:rsidR="00E2197C" w:rsidRPr="003440B8" w:rsidRDefault="00E2197C" w:rsidP="00E2197C">
      <w:pPr>
        <w:ind w:firstLine="709"/>
        <w:jc w:val="both"/>
        <w:rPr>
          <w:rFonts w:ascii="Times New Roman" w:hAnsi="Times New Roman"/>
          <w:sz w:val="32"/>
        </w:rPr>
      </w:pPr>
      <w:r w:rsidRPr="003440B8">
        <w:rPr>
          <w:rFonts w:ascii="Times New Roman" w:hAnsi="Times New Roman"/>
          <w:sz w:val="32"/>
        </w:rPr>
        <w:t>3.</w:t>
      </w:r>
      <w:r w:rsidRPr="003440B8">
        <w:rPr>
          <w:rFonts w:ascii="Times New Roman" w:hAnsi="Times New Roman"/>
          <w:sz w:val="32"/>
        </w:rPr>
        <w:tab/>
        <w:t>Ушаков А.К. Разработка прогнозов социально-экономического развития регионов с использованием комплексной имитационной модели // Российский экономический журнал. - 2000. - №2. - С.15-19.</w:t>
      </w:r>
    </w:p>
    <w:p w:rsidR="00E2197C" w:rsidRPr="003440B8" w:rsidRDefault="00E2197C" w:rsidP="00E2197C">
      <w:pPr>
        <w:ind w:firstLine="709"/>
        <w:jc w:val="both"/>
        <w:rPr>
          <w:rFonts w:ascii="Times New Roman" w:hAnsi="Times New Roman"/>
          <w:sz w:val="36"/>
        </w:rPr>
      </w:pPr>
      <w:r w:rsidRPr="003440B8">
        <w:rPr>
          <w:rFonts w:ascii="Times New Roman" w:hAnsi="Times New Roman"/>
          <w:sz w:val="32"/>
        </w:rPr>
        <w:t>4.</w:t>
      </w:r>
      <w:r w:rsidRPr="003440B8">
        <w:rPr>
          <w:rFonts w:ascii="Times New Roman" w:hAnsi="Times New Roman"/>
          <w:sz w:val="32"/>
        </w:rPr>
        <w:tab/>
        <w:t xml:space="preserve"> Сергеев Н.Г. и др. Система мониторинга анализа и прогнозирования развития образования и образовательных структур РФ. М.: Пресс, 2002. - 204 с.</w:t>
      </w:r>
      <w:r w:rsidRPr="003440B8">
        <w:rPr>
          <w:rFonts w:ascii="Times New Roman" w:hAnsi="Times New Roman"/>
          <w:b/>
          <w:sz w:val="28"/>
        </w:rPr>
        <w:t xml:space="preserve"> </w:t>
      </w:r>
    </w:p>
    <w:p w:rsidR="00E2197C" w:rsidRPr="003440B8" w:rsidRDefault="00E2197C" w:rsidP="00797805">
      <w:pPr>
        <w:jc w:val="center"/>
        <w:rPr>
          <w:rFonts w:ascii="Times New Roman" w:hAnsi="Times New Roman" w:cs="Times New Roman"/>
          <w:b/>
          <w:sz w:val="32"/>
          <w:szCs w:val="32"/>
          <w:lang w:val="uk-UA"/>
        </w:rPr>
      </w:pPr>
    </w:p>
    <w:p w:rsidR="00054908" w:rsidRPr="003440B8" w:rsidRDefault="00054908" w:rsidP="00054908">
      <w:pPr>
        <w:tabs>
          <w:tab w:val="left" w:pos="2947"/>
        </w:tabs>
        <w:jc w:val="center"/>
        <w:rPr>
          <w:rFonts w:ascii="Times New Roman" w:hAnsi="Times New Roman" w:cs="Times New Roman"/>
          <w:b/>
          <w:sz w:val="32"/>
          <w:szCs w:val="32"/>
        </w:rPr>
      </w:pPr>
      <w:r w:rsidRPr="003440B8">
        <w:rPr>
          <w:rFonts w:ascii="Times New Roman" w:hAnsi="Times New Roman" w:cs="Times New Roman"/>
          <w:b/>
          <w:sz w:val="32"/>
          <w:szCs w:val="32"/>
        </w:rPr>
        <w:t>ТЕХНОЛОГІЯ ПРОВЕДЕННЯ ОЦІНКИ ПЕРСОНАЛУ НА ПІДПРИЄМСТВІ</w:t>
      </w:r>
    </w:p>
    <w:p w:rsidR="00054908" w:rsidRPr="003440B8" w:rsidRDefault="00054908" w:rsidP="00054908">
      <w:pPr>
        <w:pStyle w:val="31"/>
        <w:autoSpaceDE w:val="0"/>
        <w:autoSpaceDN w:val="0"/>
        <w:spacing w:after="0"/>
        <w:ind w:left="0" w:firstLine="709"/>
        <w:jc w:val="both"/>
        <w:rPr>
          <w:rFonts w:ascii="Times New Roman" w:hAnsi="Times New Roman" w:cs="Times New Roman"/>
          <w:sz w:val="32"/>
          <w:szCs w:val="32"/>
        </w:rPr>
      </w:pPr>
    </w:p>
    <w:p w:rsidR="00054908" w:rsidRPr="003440B8" w:rsidRDefault="00054908" w:rsidP="00054908">
      <w:pPr>
        <w:pStyle w:val="31"/>
        <w:autoSpaceDE w:val="0"/>
        <w:autoSpaceDN w:val="0"/>
        <w:spacing w:after="0"/>
        <w:ind w:left="4536"/>
        <w:rPr>
          <w:rFonts w:ascii="Times New Roman" w:hAnsi="Times New Roman" w:cs="Times New Roman"/>
          <w:i/>
          <w:sz w:val="32"/>
          <w:szCs w:val="32"/>
        </w:rPr>
      </w:pPr>
      <w:r w:rsidRPr="003440B8">
        <w:rPr>
          <w:rFonts w:ascii="Times New Roman" w:hAnsi="Times New Roman" w:cs="Times New Roman"/>
          <w:i/>
          <w:sz w:val="32"/>
          <w:szCs w:val="32"/>
        </w:rPr>
        <w:t>Новікова Олена Вікторівна,</w:t>
      </w:r>
    </w:p>
    <w:p w:rsidR="00054908" w:rsidRPr="003440B8" w:rsidRDefault="00054908" w:rsidP="00054908">
      <w:pPr>
        <w:pStyle w:val="31"/>
        <w:autoSpaceDE w:val="0"/>
        <w:autoSpaceDN w:val="0"/>
        <w:spacing w:after="0"/>
        <w:ind w:left="4536"/>
        <w:rPr>
          <w:rFonts w:ascii="Times New Roman" w:hAnsi="Times New Roman" w:cs="Times New Roman"/>
          <w:i/>
          <w:sz w:val="32"/>
          <w:szCs w:val="32"/>
        </w:rPr>
      </w:pPr>
      <w:r w:rsidRPr="003440B8">
        <w:rPr>
          <w:rFonts w:ascii="Times New Roman" w:hAnsi="Times New Roman" w:cs="Times New Roman"/>
          <w:i/>
          <w:sz w:val="32"/>
          <w:szCs w:val="32"/>
        </w:rPr>
        <w:t xml:space="preserve">магістр Донецького національного </w:t>
      </w:r>
    </w:p>
    <w:p w:rsidR="00054908" w:rsidRPr="003440B8" w:rsidRDefault="00054908" w:rsidP="00054908">
      <w:pPr>
        <w:pStyle w:val="31"/>
        <w:autoSpaceDE w:val="0"/>
        <w:autoSpaceDN w:val="0"/>
        <w:spacing w:after="0"/>
        <w:ind w:left="4536"/>
        <w:rPr>
          <w:rFonts w:ascii="Times New Roman" w:hAnsi="Times New Roman" w:cs="Times New Roman"/>
          <w:i/>
          <w:sz w:val="32"/>
          <w:szCs w:val="32"/>
        </w:rPr>
      </w:pPr>
      <w:r w:rsidRPr="003440B8">
        <w:rPr>
          <w:rFonts w:ascii="Times New Roman" w:hAnsi="Times New Roman" w:cs="Times New Roman"/>
          <w:i/>
          <w:sz w:val="32"/>
          <w:szCs w:val="32"/>
        </w:rPr>
        <w:t>технічного університету</w:t>
      </w:r>
    </w:p>
    <w:p w:rsidR="00054908" w:rsidRPr="003440B8" w:rsidRDefault="00054908" w:rsidP="00054908">
      <w:pPr>
        <w:pStyle w:val="31"/>
        <w:autoSpaceDE w:val="0"/>
        <w:autoSpaceDN w:val="0"/>
        <w:spacing w:after="0"/>
        <w:ind w:left="4536"/>
        <w:rPr>
          <w:rFonts w:ascii="Times New Roman" w:hAnsi="Times New Roman" w:cs="Times New Roman"/>
          <w:i/>
          <w:sz w:val="32"/>
          <w:szCs w:val="32"/>
        </w:rPr>
      </w:pPr>
      <w:r w:rsidRPr="003440B8">
        <w:rPr>
          <w:rFonts w:ascii="Times New Roman" w:hAnsi="Times New Roman" w:cs="Times New Roman"/>
          <w:i/>
          <w:sz w:val="32"/>
          <w:szCs w:val="32"/>
          <w:lang w:val="en-US"/>
        </w:rPr>
        <w:t>e</w:t>
      </w:r>
      <w:r w:rsidRPr="003440B8">
        <w:rPr>
          <w:rFonts w:ascii="Times New Roman" w:hAnsi="Times New Roman" w:cs="Times New Roman"/>
          <w:i/>
          <w:sz w:val="32"/>
          <w:szCs w:val="32"/>
        </w:rPr>
        <w:t>-</w:t>
      </w:r>
      <w:r w:rsidRPr="003440B8">
        <w:rPr>
          <w:rFonts w:ascii="Times New Roman" w:hAnsi="Times New Roman" w:cs="Times New Roman"/>
          <w:i/>
          <w:sz w:val="32"/>
          <w:szCs w:val="32"/>
          <w:lang w:val="en-US"/>
        </w:rPr>
        <w:t>mail</w:t>
      </w:r>
      <w:r w:rsidRPr="003440B8">
        <w:rPr>
          <w:rFonts w:ascii="Times New Roman" w:hAnsi="Times New Roman" w:cs="Times New Roman"/>
          <w:i/>
          <w:sz w:val="32"/>
          <w:szCs w:val="32"/>
        </w:rPr>
        <w:t xml:space="preserve">: </w:t>
      </w:r>
      <w:hyperlink r:id="rId97" w:history="1">
        <w:r w:rsidRPr="003440B8">
          <w:rPr>
            <w:rStyle w:val="a4"/>
            <w:rFonts w:ascii="Times New Roman" w:hAnsi="Times New Roman" w:cs="Times New Roman"/>
            <w:i/>
            <w:color w:val="auto"/>
            <w:sz w:val="32"/>
            <w:szCs w:val="32"/>
            <w:lang w:val="en-US"/>
          </w:rPr>
          <w:t>ale</w:t>
        </w:r>
        <w:r w:rsidRPr="003440B8">
          <w:rPr>
            <w:rStyle w:val="a4"/>
            <w:rFonts w:ascii="Times New Roman" w:hAnsi="Times New Roman" w:cs="Times New Roman"/>
            <w:i/>
            <w:color w:val="auto"/>
            <w:sz w:val="32"/>
            <w:szCs w:val="32"/>
          </w:rPr>
          <w:t>17200781@</w:t>
        </w:r>
        <w:r w:rsidRPr="003440B8">
          <w:rPr>
            <w:rStyle w:val="a4"/>
            <w:rFonts w:ascii="Times New Roman" w:hAnsi="Times New Roman" w:cs="Times New Roman"/>
            <w:i/>
            <w:color w:val="auto"/>
            <w:sz w:val="32"/>
            <w:szCs w:val="32"/>
            <w:lang w:val="en-US"/>
          </w:rPr>
          <w:t>gmail</w:t>
        </w:r>
        <w:r w:rsidRPr="003440B8">
          <w:rPr>
            <w:rStyle w:val="a4"/>
            <w:rFonts w:ascii="Times New Roman" w:hAnsi="Times New Roman" w:cs="Times New Roman"/>
            <w:i/>
            <w:color w:val="auto"/>
            <w:sz w:val="32"/>
            <w:szCs w:val="32"/>
          </w:rPr>
          <w:t>.</w:t>
        </w:r>
        <w:r w:rsidRPr="003440B8">
          <w:rPr>
            <w:rStyle w:val="a4"/>
            <w:rFonts w:ascii="Times New Roman" w:hAnsi="Times New Roman" w:cs="Times New Roman"/>
            <w:i/>
            <w:color w:val="auto"/>
            <w:sz w:val="32"/>
            <w:szCs w:val="32"/>
            <w:lang w:val="en-US"/>
          </w:rPr>
          <w:t>com</w:t>
        </w:r>
      </w:hyperlink>
    </w:p>
    <w:p w:rsidR="00054908" w:rsidRPr="003440B8" w:rsidRDefault="00054908" w:rsidP="00054908">
      <w:pPr>
        <w:pStyle w:val="31"/>
        <w:autoSpaceDE w:val="0"/>
        <w:autoSpaceDN w:val="0"/>
        <w:spacing w:after="0"/>
        <w:ind w:left="4536"/>
        <w:rPr>
          <w:rFonts w:ascii="Times New Roman" w:hAnsi="Times New Roman" w:cs="Times New Roman"/>
          <w:i/>
          <w:sz w:val="32"/>
          <w:szCs w:val="32"/>
        </w:rPr>
      </w:pPr>
    </w:p>
    <w:p w:rsidR="00054908" w:rsidRPr="003440B8" w:rsidRDefault="00054908" w:rsidP="00054908">
      <w:pPr>
        <w:pStyle w:val="31"/>
        <w:autoSpaceDE w:val="0"/>
        <w:autoSpaceDN w:val="0"/>
        <w:spacing w:after="0"/>
        <w:ind w:left="4536"/>
        <w:rPr>
          <w:rFonts w:ascii="Times New Roman" w:hAnsi="Times New Roman" w:cs="Times New Roman"/>
          <w:i/>
          <w:sz w:val="32"/>
          <w:szCs w:val="32"/>
        </w:rPr>
      </w:pPr>
      <w:r w:rsidRPr="003440B8">
        <w:rPr>
          <w:rFonts w:ascii="Times New Roman" w:hAnsi="Times New Roman" w:cs="Times New Roman"/>
          <w:i/>
          <w:sz w:val="32"/>
          <w:szCs w:val="32"/>
        </w:rPr>
        <w:t>Гізатулін Артем Махмутович,</w:t>
      </w:r>
    </w:p>
    <w:p w:rsidR="00054908" w:rsidRPr="003440B8" w:rsidRDefault="00054908" w:rsidP="00054908">
      <w:pPr>
        <w:pStyle w:val="31"/>
        <w:autoSpaceDE w:val="0"/>
        <w:autoSpaceDN w:val="0"/>
        <w:spacing w:after="0"/>
        <w:ind w:left="4536"/>
        <w:rPr>
          <w:rFonts w:ascii="Times New Roman" w:hAnsi="Times New Roman" w:cs="Times New Roman"/>
          <w:i/>
          <w:sz w:val="32"/>
          <w:szCs w:val="32"/>
        </w:rPr>
      </w:pPr>
      <w:r w:rsidRPr="003440B8">
        <w:rPr>
          <w:rFonts w:ascii="Times New Roman" w:hAnsi="Times New Roman" w:cs="Times New Roman"/>
          <w:i/>
          <w:sz w:val="32"/>
          <w:szCs w:val="32"/>
        </w:rPr>
        <w:t>к.е.н., доцент Донецького національного  технічного університету</w:t>
      </w:r>
    </w:p>
    <w:p w:rsidR="00054908" w:rsidRPr="003440B8" w:rsidRDefault="00054908" w:rsidP="00054908">
      <w:pPr>
        <w:pStyle w:val="31"/>
        <w:autoSpaceDE w:val="0"/>
        <w:autoSpaceDN w:val="0"/>
        <w:spacing w:after="0"/>
        <w:ind w:left="0" w:firstLine="709"/>
        <w:jc w:val="right"/>
        <w:rPr>
          <w:rFonts w:ascii="Times New Roman" w:hAnsi="Times New Roman" w:cs="Times New Roman"/>
          <w:i/>
          <w:sz w:val="32"/>
          <w:szCs w:val="32"/>
        </w:rPr>
      </w:pPr>
    </w:p>
    <w:p w:rsidR="00054908" w:rsidRPr="003440B8" w:rsidRDefault="00054908" w:rsidP="00054908">
      <w:pPr>
        <w:ind w:firstLine="709"/>
        <w:jc w:val="both"/>
        <w:rPr>
          <w:rFonts w:ascii="Times New Roman" w:hAnsi="Times New Roman" w:cs="Times New Roman"/>
          <w:sz w:val="32"/>
          <w:szCs w:val="32"/>
        </w:rPr>
      </w:pPr>
      <w:r w:rsidRPr="003440B8">
        <w:rPr>
          <w:rFonts w:ascii="Times New Roman" w:hAnsi="Times New Roman" w:cs="Times New Roman"/>
          <w:sz w:val="32"/>
          <w:szCs w:val="32"/>
        </w:rPr>
        <w:t xml:space="preserve">Розвиток науки, науково-технічний прогрес привели до того, що інтелектуальний капітал придбав масові масштаби в рамках всесвітнього співтовариства, а в рамках підприємницької діяльності - до збільшення частки інтелектуальної праці в діяльності людини. Сьогодні без залучення трудових ресурсів неможливо здійснити будь-яке виробництво. Саме тому для досягнення високого рівня рентабельності і фінансового зростання, збільшення конкурентоспроможності підприємства необхідно організувати дійове управління людськими ресурсами шляхом впровадження ефективної системи моніторингу персоналу, яка базуватиметься на </w:t>
      </w:r>
      <w:r w:rsidRPr="003440B8">
        <w:rPr>
          <w:rFonts w:ascii="Times New Roman" w:hAnsi="Times New Roman" w:cs="Times New Roman"/>
          <w:sz w:val="32"/>
          <w:szCs w:val="32"/>
        </w:rPr>
        <w:lastRenderedPageBreak/>
        <w:t>економіко-математично обґрунтованому процесі оцінки трудових ресурсів.</w:t>
      </w:r>
    </w:p>
    <w:p w:rsidR="00054908" w:rsidRPr="003440B8" w:rsidRDefault="00054908" w:rsidP="00054908">
      <w:pPr>
        <w:ind w:firstLine="709"/>
        <w:jc w:val="both"/>
        <w:rPr>
          <w:rFonts w:ascii="Times New Roman" w:hAnsi="Times New Roman" w:cs="Times New Roman"/>
          <w:sz w:val="32"/>
          <w:szCs w:val="32"/>
        </w:rPr>
      </w:pPr>
      <w:r w:rsidRPr="003440B8">
        <w:rPr>
          <w:rFonts w:ascii="Times New Roman" w:hAnsi="Times New Roman" w:cs="Times New Roman"/>
          <w:sz w:val="32"/>
          <w:szCs w:val="32"/>
        </w:rPr>
        <w:t xml:space="preserve">Наявні в науковій літературі принципи здійснення оцінки трудових ресурсів надто спрощені. Вони не підходять для сучасних підприємств, бо не беруть до уваги психологічні методи менеджменту персоналу, на які сьогодні робиться основний акцент. Тому в запропонованих тезах будуть описані нові інструменти проведення оцінки персоналу, які будуть враховувати параметри психологічного портрета особистості і забезпечувати отримання достовірної інформації для прийняття вірних управлінських рішень з урахуванням цих параметрів [1]. </w:t>
      </w:r>
    </w:p>
    <w:p w:rsidR="00054908" w:rsidRPr="003440B8" w:rsidRDefault="00054908" w:rsidP="00054908">
      <w:pPr>
        <w:pStyle w:val="31"/>
        <w:autoSpaceDE w:val="0"/>
        <w:autoSpaceDN w:val="0"/>
        <w:spacing w:after="0"/>
        <w:ind w:left="0" w:firstLine="709"/>
        <w:jc w:val="both"/>
        <w:rPr>
          <w:rFonts w:ascii="Times New Roman" w:hAnsi="Times New Roman" w:cs="Times New Roman"/>
          <w:sz w:val="32"/>
          <w:szCs w:val="32"/>
        </w:rPr>
      </w:pPr>
      <w:r w:rsidRPr="003440B8">
        <w:rPr>
          <w:rFonts w:ascii="Times New Roman" w:hAnsi="Times New Roman" w:cs="Times New Roman"/>
          <w:sz w:val="32"/>
          <w:szCs w:val="32"/>
        </w:rPr>
        <w:t xml:space="preserve">Одним з перших завдань керівника є складання балансу робочого часу робітника. Плановий календарний фонд продуктивного робочого часу робітника </w:t>
      </w:r>
      <w:r w:rsidRPr="003440B8">
        <w:rPr>
          <w:rFonts w:ascii="Times New Roman" w:hAnsi="Times New Roman" w:cs="Times New Roman"/>
          <w:position w:val="-12"/>
          <w:sz w:val="32"/>
          <w:szCs w:val="32"/>
        </w:rPr>
        <w:object w:dxaOrig="499" w:dyaOrig="360">
          <v:shape id="_x0000_i1050" type="#_x0000_t75" style="width:24.75pt;height:18pt" o:ole="">
            <v:imagedata r:id="rId98" o:title=""/>
          </v:shape>
          <o:OLEObject Type="Embed" ProgID="Equation.3" ShapeID="_x0000_i1050" DrawAspect="Content" ObjectID="_1414474170" r:id="rId99"/>
        </w:object>
      </w:r>
      <w:r w:rsidRPr="003440B8">
        <w:rPr>
          <w:rFonts w:ascii="Times New Roman" w:hAnsi="Times New Roman" w:cs="Times New Roman"/>
          <w:sz w:val="32"/>
          <w:szCs w:val="32"/>
        </w:rPr>
        <w:t xml:space="preserve"> складається з кількості днів у році </w:t>
      </w:r>
      <w:r w:rsidRPr="003440B8">
        <w:rPr>
          <w:rFonts w:ascii="Times New Roman" w:hAnsi="Times New Roman" w:cs="Times New Roman"/>
          <w:position w:val="-14"/>
          <w:sz w:val="32"/>
          <w:szCs w:val="32"/>
        </w:rPr>
        <w:object w:dxaOrig="320" w:dyaOrig="380">
          <v:shape id="_x0000_i1051" type="#_x0000_t75" style="width:15.75pt;height:18.75pt" o:ole="">
            <v:imagedata r:id="rId100" o:title=""/>
          </v:shape>
          <o:OLEObject Type="Embed" ProgID="Equation.3" ShapeID="_x0000_i1051" DrawAspect="Content" ObjectID="_1414474171" r:id="rId101"/>
        </w:object>
      </w:r>
      <w:r w:rsidRPr="003440B8">
        <w:rPr>
          <w:rFonts w:ascii="Times New Roman" w:hAnsi="Times New Roman" w:cs="Times New Roman"/>
          <w:sz w:val="32"/>
          <w:szCs w:val="32"/>
        </w:rPr>
        <w:t xml:space="preserve"> за винятком вихідних </w:t>
      </w:r>
      <w:r w:rsidRPr="003440B8">
        <w:rPr>
          <w:rFonts w:ascii="Times New Roman" w:hAnsi="Times New Roman" w:cs="Times New Roman"/>
          <w:position w:val="-12"/>
          <w:sz w:val="32"/>
          <w:szCs w:val="32"/>
        </w:rPr>
        <w:object w:dxaOrig="300" w:dyaOrig="360">
          <v:shape id="_x0000_i1052" type="#_x0000_t75" style="width:15pt;height:18pt" o:ole="">
            <v:imagedata r:id="rId102" o:title=""/>
          </v:shape>
          <o:OLEObject Type="Embed" ProgID="Equation.3" ShapeID="_x0000_i1052" DrawAspect="Content" ObjectID="_1414474172" r:id="rId103"/>
        </w:object>
      </w:r>
      <w:r w:rsidRPr="003440B8">
        <w:rPr>
          <w:rFonts w:ascii="Times New Roman" w:hAnsi="Times New Roman" w:cs="Times New Roman"/>
          <w:sz w:val="32"/>
          <w:szCs w:val="32"/>
        </w:rPr>
        <w:t xml:space="preserve"> і святкових днів </w:t>
      </w:r>
      <w:r w:rsidRPr="003440B8">
        <w:rPr>
          <w:rFonts w:ascii="Times New Roman" w:hAnsi="Times New Roman" w:cs="Times New Roman"/>
          <w:position w:val="-12"/>
          <w:sz w:val="32"/>
          <w:szCs w:val="32"/>
        </w:rPr>
        <w:object w:dxaOrig="360" w:dyaOrig="360">
          <v:shape id="_x0000_i1053" type="#_x0000_t75" style="width:18pt;height:18pt" o:ole="">
            <v:imagedata r:id="rId104" o:title=""/>
          </v:shape>
          <o:OLEObject Type="Embed" ProgID="Equation.3" ShapeID="_x0000_i1053" DrawAspect="Content" ObjectID="_1414474173" r:id="rId105"/>
        </w:object>
      </w:r>
      <w:r w:rsidRPr="003440B8">
        <w:rPr>
          <w:rFonts w:ascii="Times New Roman" w:hAnsi="Times New Roman" w:cs="Times New Roman"/>
          <w:sz w:val="32"/>
          <w:szCs w:val="32"/>
        </w:rPr>
        <w:t xml:space="preserve"> та кількості днів тарифної щорічної </w:t>
      </w:r>
      <w:r w:rsidRPr="003440B8">
        <w:rPr>
          <w:rFonts w:ascii="Times New Roman" w:hAnsi="Times New Roman" w:cs="Times New Roman"/>
          <w:position w:val="-12"/>
          <w:sz w:val="32"/>
          <w:szCs w:val="32"/>
        </w:rPr>
        <w:object w:dxaOrig="460" w:dyaOrig="360">
          <v:shape id="_x0000_i1054" type="#_x0000_t75" style="width:23.25pt;height:18pt" o:ole="">
            <v:imagedata r:id="rId106" o:title=""/>
          </v:shape>
          <o:OLEObject Type="Embed" ProgID="Equation.3" ShapeID="_x0000_i1054" DrawAspect="Content" ObjectID="_1414474174" r:id="rId107"/>
        </w:object>
      </w:r>
      <w:r w:rsidRPr="003440B8">
        <w:rPr>
          <w:rFonts w:ascii="Times New Roman" w:hAnsi="Times New Roman" w:cs="Times New Roman"/>
          <w:sz w:val="32"/>
          <w:szCs w:val="32"/>
        </w:rPr>
        <w:t xml:space="preserve"> і соціальної відпустки </w:t>
      </w:r>
      <w:r w:rsidRPr="003440B8">
        <w:rPr>
          <w:rFonts w:ascii="Times New Roman" w:hAnsi="Times New Roman" w:cs="Times New Roman"/>
          <w:position w:val="-14"/>
          <w:sz w:val="32"/>
          <w:szCs w:val="32"/>
        </w:rPr>
        <w:object w:dxaOrig="440" w:dyaOrig="380">
          <v:shape id="_x0000_i1055" type="#_x0000_t75" style="width:21.75pt;height:18.75pt" o:ole="">
            <v:imagedata r:id="rId108" o:title=""/>
          </v:shape>
          <o:OLEObject Type="Embed" ProgID="Equation.3" ShapeID="_x0000_i1055" DrawAspect="Content" ObjectID="_1414474175" r:id="rId109"/>
        </w:object>
      </w:r>
      <w:r w:rsidRPr="003440B8">
        <w:rPr>
          <w:rFonts w:ascii="Times New Roman" w:hAnsi="Times New Roman" w:cs="Times New Roman"/>
          <w:sz w:val="32"/>
          <w:szCs w:val="32"/>
        </w:rPr>
        <w:t xml:space="preserve"> (</w:t>
      </w:r>
      <w:r w:rsidRPr="003440B8">
        <w:rPr>
          <w:rFonts w:ascii="Times New Roman" w:hAnsi="Times New Roman" w:cs="Times New Roman"/>
          <w:position w:val="-4"/>
          <w:sz w:val="32"/>
          <w:szCs w:val="32"/>
        </w:rPr>
        <w:object w:dxaOrig="220" w:dyaOrig="260">
          <v:shape id="_x0000_i1056" type="#_x0000_t75" style="width:11.25pt;height:12.75pt" o:ole="">
            <v:imagedata r:id="rId110" o:title=""/>
          </v:shape>
          <o:OLEObject Type="Embed" ProgID="Equation.3" ShapeID="_x0000_i1056" DrawAspect="Content" ObjectID="_1414474176" r:id="rId111"/>
        </w:object>
      </w:r>
      <w:r w:rsidRPr="003440B8">
        <w:rPr>
          <w:rFonts w:ascii="Times New Roman" w:hAnsi="Times New Roman" w:cs="Times New Roman"/>
          <w:sz w:val="32"/>
          <w:szCs w:val="32"/>
        </w:rPr>
        <w:t xml:space="preserve"> - тривалість робочого дня в годинах):</w:t>
      </w:r>
    </w:p>
    <w:p w:rsidR="00054908" w:rsidRPr="003440B8" w:rsidRDefault="00054908" w:rsidP="00054908">
      <w:pPr>
        <w:pStyle w:val="31"/>
        <w:autoSpaceDE w:val="0"/>
        <w:autoSpaceDN w:val="0"/>
        <w:spacing w:after="0"/>
        <w:ind w:left="0" w:firstLine="709"/>
        <w:jc w:val="both"/>
        <w:rPr>
          <w:rFonts w:ascii="Times New Roman" w:hAnsi="Times New Roman" w:cs="Times New Roman"/>
          <w:sz w:val="32"/>
          <w:szCs w:val="32"/>
        </w:rPr>
      </w:pPr>
      <w:r w:rsidRPr="003440B8">
        <w:rPr>
          <w:rFonts w:ascii="Times New Roman" w:hAnsi="Times New Roman" w:cs="Times New Roman"/>
          <w:sz w:val="32"/>
          <w:szCs w:val="32"/>
        </w:rPr>
        <w:t xml:space="preserve">                         </w:t>
      </w:r>
      <w:r w:rsidRPr="003440B8">
        <w:rPr>
          <w:rFonts w:ascii="Times New Roman" w:hAnsi="Times New Roman" w:cs="Times New Roman"/>
          <w:position w:val="-14"/>
          <w:sz w:val="32"/>
          <w:szCs w:val="32"/>
        </w:rPr>
        <w:object w:dxaOrig="3680" w:dyaOrig="380">
          <v:shape id="_x0000_i1057" type="#_x0000_t75" style="width:234pt;height:24pt" o:ole="">
            <v:imagedata r:id="rId112" o:title=""/>
          </v:shape>
          <o:OLEObject Type="Embed" ProgID="Equation.3" ShapeID="_x0000_i1057" DrawAspect="Content" ObjectID="_1414474177" r:id="rId113"/>
        </w:object>
      </w:r>
      <w:r w:rsidRPr="003440B8">
        <w:rPr>
          <w:rFonts w:ascii="Times New Roman" w:hAnsi="Times New Roman" w:cs="Times New Roman"/>
          <w:sz w:val="32"/>
          <w:szCs w:val="32"/>
        </w:rPr>
        <w:t xml:space="preserve">                     (1)</w:t>
      </w:r>
    </w:p>
    <w:p w:rsidR="00054908" w:rsidRPr="003440B8" w:rsidRDefault="00054908" w:rsidP="00054908">
      <w:pPr>
        <w:pStyle w:val="31"/>
        <w:autoSpaceDE w:val="0"/>
        <w:autoSpaceDN w:val="0"/>
        <w:spacing w:after="0"/>
        <w:ind w:left="0" w:firstLine="709"/>
        <w:jc w:val="both"/>
        <w:rPr>
          <w:rFonts w:ascii="Times New Roman" w:hAnsi="Times New Roman" w:cs="Times New Roman"/>
          <w:sz w:val="32"/>
          <w:szCs w:val="32"/>
        </w:rPr>
      </w:pPr>
      <w:r w:rsidRPr="003440B8">
        <w:rPr>
          <w:rFonts w:ascii="Times New Roman" w:hAnsi="Times New Roman" w:cs="Times New Roman"/>
          <w:sz w:val="32"/>
          <w:szCs w:val="32"/>
        </w:rPr>
        <w:t xml:space="preserve">Відсутність на робочому місті з будь-яких інших причин (лікарняний </w:t>
      </w:r>
      <w:r w:rsidRPr="003440B8">
        <w:rPr>
          <w:rFonts w:ascii="Times New Roman" w:hAnsi="Times New Roman" w:cs="Times New Roman"/>
          <w:position w:val="-12"/>
          <w:sz w:val="32"/>
          <w:szCs w:val="32"/>
        </w:rPr>
        <w:object w:dxaOrig="300" w:dyaOrig="360">
          <v:shape id="_x0000_i1058" type="#_x0000_t75" style="width:15pt;height:18pt" o:ole="">
            <v:imagedata r:id="rId114" o:title=""/>
          </v:shape>
          <o:OLEObject Type="Embed" ProgID="Equation.3" ShapeID="_x0000_i1058" DrawAspect="Content" ObjectID="_1414474178" r:id="rId115"/>
        </w:object>
      </w:r>
      <w:r w:rsidRPr="003440B8">
        <w:rPr>
          <w:rFonts w:ascii="Times New Roman" w:hAnsi="Times New Roman" w:cs="Times New Roman"/>
          <w:sz w:val="32"/>
          <w:szCs w:val="32"/>
        </w:rPr>
        <w:t xml:space="preserve"> або відпустка за свій рахунок </w:t>
      </w:r>
      <w:r w:rsidRPr="003440B8">
        <w:rPr>
          <w:rFonts w:ascii="Times New Roman" w:hAnsi="Times New Roman" w:cs="Times New Roman"/>
          <w:position w:val="-14"/>
          <w:sz w:val="32"/>
          <w:szCs w:val="32"/>
        </w:rPr>
        <w:object w:dxaOrig="480" w:dyaOrig="380">
          <v:shape id="_x0000_i1059" type="#_x0000_t75" style="width:24pt;height:18.75pt" o:ole="">
            <v:imagedata r:id="rId116" o:title=""/>
          </v:shape>
          <o:OLEObject Type="Embed" ProgID="Equation.3" ShapeID="_x0000_i1059" DrawAspect="Content" ObjectID="_1414474179" r:id="rId117"/>
        </w:object>
      </w:r>
      <w:r w:rsidRPr="003440B8">
        <w:rPr>
          <w:rFonts w:ascii="Times New Roman" w:hAnsi="Times New Roman" w:cs="Times New Roman"/>
          <w:sz w:val="32"/>
          <w:szCs w:val="32"/>
        </w:rPr>
        <w:t>) будуть зменшувати значення цього показника для кожного окремого робітника. Невикористання обов’язкової щорічної відпустки, навпаки, збільшать показник продуктивного робочого часу.</w:t>
      </w:r>
    </w:p>
    <w:p w:rsidR="00054908" w:rsidRPr="003440B8" w:rsidRDefault="00054908" w:rsidP="00054908">
      <w:pPr>
        <w:pStyle w:val="31"/>
        <w:autoSpaceDE w:val="0"/>
        <w:autoSpaceDN w:val="0"/>
        <w:spacing w:after="0"/>
        <w:ind w:left="0"/>
        <w:jc w:val="both"/>
        <w:rPr>
          <w:rFonts w:ascii="Times New Roman" w:hAnsi="Times New Roman" w:cs="Times New Roman"/>
          <w:sz w:val="32"/>
          <w:szCs w:val="32"/>
        </w:rPr>
      </w:pPr>
      <w:r w:rsidRPr="003440B8">
        <w:rPr>
          <w:rFonts w:ascii="Times New Roman" w:hAnsi="Times New Roman" w:cs="Times New Roman"/>
          <w:sz w:val="32"/>
          <w:szCs w:val="32"/>
        </w:rPr>
        <w:tab/>
        <w:t>Фактично відпрацьований календарний фонд робочого часу робітника розраховується як:</w:t>
      </w:r>
    </w:p>
    <w:p w:rsidR="00054908" w:rsidRPr="003440B8" w:rsidRDefault="00054908" w:rsidP="00054908">
      <w:pPr>
        <w:pStyle w:val="31"/>
        <w:autoSpaceDE w:val="0"/>
        <w:autoSpaceDN w:val="0"/>
        <w:spacing w:after="0"/>
        <w:ind w:left="0" w:firstLine="709"/>
        <w:jc w:val="both"/>
        <w:rPr>
          <w:rFonts w:ascii="Times New Roman" w:hAnsi="Times New Roman" w:cs="Times New Roman"/>
          <w:sz w:val="32"/>
          <w:szCs w:val="32"/>
        </w:rPr>
      </w:pPr>
      <w:r w:rsidRPr="003440B8">
        <w:rPr>
          <w:rFonts w:ascii="Times New Roman" w:hAnsi="Times New Roman" w:cs="Times New Roman"/>
          <w:sz w:val="32"/>
          <w:szCs w:val="32"/>
        </w:rPr>
        <w:t xml:space="preserve">                     </w:t>
      </w:r>
      <w:r w:rsidRPr="003440B8">
        <w:rPr>
          <w:rFonts w:ascii="Times New Roman" w:hAnsi="Times New Roman" w:cs="Times New Roman"/>
          <w:position w:val="-14"/>
          <w:sz w:val="32"/>
          <w:szCs w:val="32"/>
        </w:rPr>
        <w:object w:dxaOrig="4780" w:dyaOrig="380">
          <v:shape id="_x0000_i1060" type="#_x0000_t75" style="width:276pt;height:22.5pt" o:ole="">
            <v:imagedata r:id="rId118" o:title=""/>
          </v:shape>
          <o:OLEObject Type="Embed" ProgID="Equation.3" ShapeID="_x0000_i1060" DrawAspect="Content" ObjectID="_1414474180" r:id="rId119"/>
        </w:object>
      </w:r>
      <w:r w:rsidRPr="003440B8">
        <w:rPr>
          <w:rFonts w:ascii="Times New Roman" w:hAnsi="Times New Roman" w:cs="Times New Roman"/>
          <w:sz w:val="32"/>
          <w:szCs w:val="32"/>
        </w:rPr>
        <w:t xml:space="preserve">               (2)</w:t>
      </w:r>
    </w:p>
    <w:p w:rsidR="00054908" w:rsidRPr="003440B8" w:rsidRDefault="00054908" w:rsidP="00054908">
      <w:pPr>
        <w:pStyle w:val="31"/>
        <w:tabs>
          <w:tab w:val="left" w:pos="1080"/>
        </w:tabs>
        <w:spacing w:after="0"/>
        <w:ind w:left="0" w:firstLine="709"/>
        <w:jc w:val="both"/>
        <w:rPr>
          <w:rFonts w:ascii="Times New Roman" w:hAnsi="Times New Roman" w:cs="Times New Roman"/>
          <w:sz w:val="32"/>
          <w:szCs w:val="32"/>
        </w:rPr>
      </w:pPr>
      <w:r w:rsidRPr="003440B8">
        <w:rPr>
          <w:rFonts w:ascii="Times New Roman" w:hAnsi="Times New Roman" w:cs="Times New Roman"/>
          <w:sz w:val="32"/>
          <w:szCs w:val="32"/>
        </w:rPr>
        <w:t>Коефіцієнт використання календарного часу розрахуємо як відношення фактично відпрацьованої кількості годин до розрахованого планового календарного фонду робочого часу:</w:t>
      </w:r>
    </w:p>
    <w:p w:rsidR="00054908" w:rsidRPr="003440B8" w:rsidRDefault="00054908" w:rsidP="00054908">
      <w:pPr>
        <w:pStyle w:val="31"/>
        <w:tabs>
          <w:tab w:val="left" w:pos="1080"/>
        </w:tabs>
        <w:spacing w:after="0"/>
        <w:ind w:left="0" w:firstLine="709"/>
        <w:jc w:val="both"/>
        <w:rPr>
          <w:rFonts w:ascii="Times New Roman" w:hAnsi="Times New Roman" w:cs="Times New Roman"/>
          <w:sz w:val="32"/>
          <w:szCs w:val="32"/>
        </w:rPr>
      </w:pPr>
      <w:r w:rsidRPr="003440B8">
        <w:rPr>
          <w:rFonts w:ascii="Times New Roman" w:hAnsi="Times New Roman" w:cs="Times New Roman"/>
          <w:sz w:val="32"/>
          <w:szCs w:val="32"/>
        </w:rPr>
        <w:t xml:space="preserve">                                       </w:t>
      </w:r>
      <w:r w:rsidRPr="003440B8">
        <w:rPr>
          <w:rFonts w:ascii="Times New Roman" w:hAnsi="Times New Roman" w:cs="Times New Roman"/>
          <w:position w:val="-30"/>
          <w:sz w:val="32"/>
          <w:szCs w:val="32"/>
        </w:rPr>
        <w:object w:dxaOrig="1980" w:dyaOrig="720">
          <v:shape id="_x0000_i1061" type="#_x0000_t75" style="width:119.25pt;height:42.75pt" o:ole="">
            <v:imagedata r:id="rId120" o:title=""/>
          </v:shape>
          <o:OLEObject Type="Embed" ProgID="Equation.3" ShapeID="_x0000_i1061" DrawAspect="Content" ObjectID="_1414474181" r:id="rId121"/>
        </w:object>
      </w:r>
      <w:r w:rsidRPr="003440B8">
        <w:rPr>
          <w:rFonts w:ascii="Times New Roman" w:hAnsi="Times New Roman" w:cs="Times New Roman"/>
          <w:sz w:val="32"/>
          <w:szCs w:val="32"/>
        </w:rPr>
        <w:t xml:space="preserve">                                   (3)</w:t>
      </w:r>
    </w:p>
    <w:p w:rsidR="00054908" w:rsidRPr="003440B8" w:rsidRDefault="00054908" w:rsidP="00054908">
      <w:pPr>
        <w:pStyle w:val="31"/>
        <w:spacing w:after="0"/>
        <w:ind w:left="0" w:firstLine="709"/>
        <w:jc w:val="both"/>
        <w:rPr>
          <w:rFonts w:ascii="Times New Roman" w:hAnsi="Times New Roman" w:cs="Times New Roman"/>
          <w:sz w:val="32"/>
          <w:szCs w:val="32"/>
        </w:rPr>
      </w:pPr>
      <w:r w:rsidRPr="003440B8">
        <w:rPr>
          <w:rFonts w:ascii="Times New Roman" w:hAnsi="Times New Roman" w:cs="Times New Roman"/>
          <w:sz w:val="32"/>
          <w:szCs w:val="32"/>
        </w:rPr>
        <w:t xml:space="preserve">Таким чином, коефіцієнт використання продуктивного календарного часу має дорівнювати 1. Відхилення від цього нормованого показника свідчать про певне відношення робітника до своїх обов’язків і допоможуть керівнику зрозуміти, на скільки віддано робітник ставиться до своєї праці. </w:t>
      </w:r>
    </w:p>
    <w:p w:rsidR="00054908" w:rsidRPr="003440B8" w:rsidRDefault="00054908" w:rsidP="00054908">
      <w:pPr>
        <w:pStyle w:val="31"/>
        <w:widowControl w:val="0"/>
        <w:shd w:val="clear" w:color="auto" w:fill="FFFFFF"/>
        <w:tabs>
          <w:tab w:val="left" w:pos="567"/>
          <w:tab w:val="left" w:pos="1260"/>
        </w:tabs>
        <w:autoSpaceDE w:val="0"/>
        <w:autoSpaceDN w:val="0"/>
        <w:adjustRightInd w:val="0"/>
        <w:spacing w:after="0"/>
        <w:ind w:left="0" w:firstLine="709"/>
        <w:jc w:val="both"/>
        <w:rPr>
          <w:rFonts w:ascii="Times New Roman" w:hAnsi="Times New Roman" w:cs="Times New Roman"/>
          <w:sz w:val="32"/>
          <w:szCs w:val="32"/>
        </w:rPr>
      </w:pPr>
      <w:r w:rsidRPr="003440B8">
        <w:rPr>
          <w:rFonts w:ascii="Times New Roman" w:hAnsi="Times New Roman" w:cs="Times New Roman"/>
          <w:sz w:val="32"/>
          <w:szCs w:val="32"/>
        </w:rPr>
        <w:t xml:space="preserve">Для отримання повної картини про працівника необхідно </w:t>
      </w:r>
      <w:r w:rsidRPr="003440B8">
        <w:rPr>
          <w:rFonts w:ascii="Times New Roman" w:hAnsi="Times New Roman" w:cs="Times New Roman"/>
          <w:sz w:val="32"/>
          <w:szCs w:val="32"/>
        </w:rPr>
        <w:lastRenderedPageBreak/>
        <w:t xml:space="preserve">оцінити його професійну перспективність. Під час оцінки ділових якостей працівника необхідно враховувати його освіту, як якісну характеристику для визначення рівня кваліфікації, стаж роботи, як кількісну міру досвіду, та вік, який пов’язаний зі стажем роботи.  На базі цих трьох складових можна розрахувати коефіцієнт професійної перспективності працівника: </w:t>
      </w:r>
    </w:p>
    <w:p w:rsidR="00054908" w:rsidRPr="003440B8" w:rsidRDefault="00054908" w:rsidP="00054908">
      <w:pPr>
        <w:tabs>
          <w:tab w:val="left" w:pos="2947"/>
        </w:tabs>
        <w:ind w:firstLine="709"/>
        <w:jc w:val="both"/>
        <w:rPr>
          <w:rFonts w:ascii="Times New Roman" w:hAnsi="Times New Roman" w:cs="Times New Roman"/>
          <w:sz w:val="32"/>
          <w:szCs w:val="32"/>
        </w:rPr>
      </w:pPr>
      <w:r w:rsidRPr="003440B8">
        <w:rPr>
          <w:rFonts w:ascii="Times New Roman" w:hAnsi="Times New Roman" w:cs="Times New Roman"/>
          <w:sz w:val="32"/>
          <w:szCs w:val="32"/>
        </w:rPr>
        <w:t xml:space="preserve">                                      </w:t>
      </w:r>
      <w:r w:rsidRPr="003440B8">
        <w:rPr>
          <w:rFonts w:ascii="Times New Roman" w:hAnsi="Times New Roman" w:cs="Times New Roman"/>
          <w:position w:val="-24"/>
          <w:sz w:val="32"/>
          <w:szCs w:val="32"/>
        </w:rPr>
        <w:object w:dxaOrig="2260" w:dyaOrig="620">
          <v:shape id="_x0000_i1062" type="#_x0000_t75" style="width:126.75pt;height:34.5pt" o:ole="">
            <v:imagedata r:id="rId122" o:title=""/>
          </v:shape>
          <o:OLEObject Type="Embed" ProgID="Equation.3" ShapeID="_x0000_i1062" DrawAspect="Content" ObjectID="_1414474182" r:id="rId123"/>
        </w:object>
      </w:r>
      <w:r w:rsidRPr="003440B8">
        <w:rPr>
          <w:rFonts w:ascii="Times New Roman" w:hAnsi="Times New Roman" w:cs="Times New Roman"/>
          <w:sz w:val="32"/>
          <w:szCs w:val="32"/>
        </w:rPr>
        <w:t xml:space="preserve">                                   (4)</w:t>
      </w:r>
    </w:p>
    <w:p w:rsidR="00054908" w:rsidRPr="003440B8" w:rsidRDefault="00054908" w:rsidP="00054908">
      <w:pPr>
        <w:tabs>
          <w:tab w:val="left" w:pos="709"/>
        </w:tabs>
        <w:rPr>
          <w:rFonts w:ascii="Times New Roman" w:hAnsi="Times New Roman" w:cs="Times New Roman"/>
          <w:sz w:val="32"/>
          <w:szCs w:val="32"/>
        </w:rPr>
      </w:pPr>
      <w:r w:rsidRPr="003440B8">
        <w:rPr>
          <w:rFonts w:ascii="Times New Roman" w:hAnsi="Times New Roman" w:cs="Times New Roman"/>
          <w:sz w:val="32"/>
          <w:szCs w:val="32"/>
        </w:rPr>
        <w:tab/>
      </w:r>
      <w:r w:rsidRPr="003440B8">
        <w:rPr>
          <w:rFonts w:ascii="Times New Roman" w:hAnsi="Times New Roman" w:cs="Times New Roman"/>
          <w:position w:val="-4"/>
          <w:sz w:val="32"/>
          <w:szCs w:val="32"/>
        </w:rPr>
        <w:object w:dxaOrig="260" w:dyaOrig="260">
          <v:shape id="_x0000_i1063" type="#_x0000_t75" style="width:18pt;height:18pt" o:ole="">
            <v:imagedata r:id="rId124" o:title=""/>
          </v:shape>
          <o:OLEObject Type="Embed" ProgID="Equation.3" ShapeID="_x0000_i1063" DrawAspect="Content" ObjectID="_1414474183" r:id="rId125"/>
        </w:object>
      </w:r>
      <w:r w:rsidRPr="003440B8">
        <w:rPr>
          <w:rFonts w:ascii="Times New Roman" w:hAnsi="Times New Roman" w:cs="Times New Roman"/>
          <w:sz w:val="32"/>
          <w:szCs w:val="32"/>
        </w:rPr>
        <w:t>- коефіцієнт професійної перспективності працівника;</w:t>
      </w:r>
    </w:p>
    <w:p w:rsidR="00054908" w:rsidRPr="003440B8" w:rsidRDefault="00054908" w:rsidP="00054908">
      <w:pPr>
        <w:tabs>
          <w:tab w:val="left" w:pos="2947"/>
        </w:tabs>
        <w:ind w:firstLine="709"/>
        <w:jc w:val="both"/>
        <w:rPr>
          <w:rFonts w:ascii="Times New Roman" w:hAnsi="Times New Roman" w:cs="Times New Roman"/>
          <w:sz w:val="32"/>
          <w:szCs w:val="32"/>
        </w:rPr>
      </w:pPr>
      <w:r w:rsidRPr="003440B8">
        <w:rPr>
          <w:rFonts w:ascii="Times New Roman" w:hAnsi="Times New Roman" w:cs="Times New Roman"/>
          <w:position w:val="-12"/>
          <w:sz w:val="32"/>
          <w:szCs w:val="32"/>
        </w:rPr>
        <w:object w:dxaOrig="440" w:dyaOrig="360">
          <v:shape id="_x0000_i1064" type="#_x0000_t75" style="width:30pt;height:24.75pt" o:ole="">
            <v:imagedata r:id="rId126" o:title=""/>
          </v:shape>
          <o:OLEObject Type="Embed" ProgID="Equation.3" ShapeID="_x0000_i1064" DrawAspect="Content" ObjectID="_1414474184" r:id="rId127"/>
        </w:object>
      </w:r>
      <w:r w:rsidRPr="003440B8">
        <w:rPr>
          <w:rFonts w:ascii="Times New Roman" w:hAnsi="Times New Roman" w:cs="Times New Roman"/>
          <w:sz w:val="32"/>
          <w:szCs w:val="32"/>
        </w:rPr>
        <w:t>- оцінка рівня освіти, яка визначається наступним чином: 0,15 - особи, що мають незавершену середню освіту; 0,6 - особи, що мають середню освіту; 0,75 - особи, що мають середньотехнічну або незавершену вищу освіту; 1 - особи, що мають вищу освіту за спеціальністю.</w:t>
      </w:r>
    </w:p>
    <w:p w:rsidR="00054908" w:rsidRPr="003440B8" w:rsidRDefault="00054908" w:rsidP="00054908">
      <w:pPr>
        <w:tabs>
          <w:tab w:val="left" w:pos="2947"/>
        </w:tabs>
        <w:ind w:firstLine="709"/>
        <w:jc w:val="both"/>
        <w:rPr>
          <w:rFonts w:ascii="Times New Roman" w:hAnsi="Times New Roman" w:cs="Times New Roman"/>
          <w:sz w:val="32"/>
          <w:szCs w:val="32"/>
        </w:rPr>
      </w:pPr>
      <w:r w:rsidRPr="003440B8">
        <w:rPr>
          <w:rFonts w:ascii="Times New Roman" w:hAnsi="Times New Roman" w:cs="Times New Roman"/>
          <w:position w:val="-6"/>
          <w:sz w:val="32"/>
          <w:szCs w:val="32"/>
        </w:rPr>
        <w:object w:dxaOrig="240" w:dyaOrig="279">
          <v:shape id="_x0000_i1065" type="#_x0000_t75" style="width:16.5pt;height:19.5pt" o:ole="">
            <v:imagedata r:id="rId128" o:title=""/>
          </v:shape>
          <o:OLEObject Type="Embed" ProgID="Equation.3" ShapeID="_x0000_i1065" DrawAspect="Content" ObjectID="_1414474185" r:id="rId129"/>
        </w:object>
      </w:r>
      <w:r w:rsidRPr="003440B8">
        <w:rPr>
          <w:rFonts w:ascii="Times New Roman" w:hAnsi="Times New Roman" w:cs="Times New Roman"/>
          <w:sz w:val="32"/>
          <w:szCs w:val="32"/>
        </w:rPr>
        <w:t>- стаж роботи зі спеціальності зазвичай ділиться на 4, оскільки встановлено, що стаж у 4 рази менше впливає на результативність праці, ніж освіта;</w:t>
      </w:r>
    </w:p>
    <w:p w:rsidR="00054908" w:rsidRPr="003440B8" w:rsidRDefault="00054908" w:rsidP="00054908">
      <w:pPr>
        <w:tabs>
          <w:tab w:val="left" w:pos="2947"/>
        </w:tabs>
        <w:ind w:firstLine="709"/>
        <w:jc w:val="both"/>
        <w:rPr>
          <w:rFonts w:ascii="Times New Roman" w:hAnsi="Times New Roman" w:cs="Times New Roman"/>
          <w:sz w:val="32"/>
          <w:szCs w:val="32"/>
        </w:rPr>
      </w:pPr>
      <w:r w:rsidRPr="003440B8">
        <w:rPr>
          <w:rFonts w:ascii="Times New Roman" w:hAnsi="Times New Roman" w:cs="Times New Roman"/>
          <w:position w:val="-4"/>
          <w:sz w:val="32"/>
          <w:szCs w:val="32"/>
        </w:rPr>
        <w:object w:dxaOrig="240" w:dyaOrig="260">
          <v:shape id="_x0000_i1066" type="#_x0000_t75" style="width:16.5pt;height:18pt" o:ole="">
            <v:imagedata r:id="rId130" o:title=""/>
          </v:shape>
          <o:OLEObject Type="Embed" ProgID="Equation.3" ShapeID="_x0000_i1066" DrawAspect="Content" ObjectID="_1414474186" r:id="rId131"/>
        </w:object>
      </w:r>
      <w:r w:rsidRPr="003440B8">
        <w:rPr>
          <w:rFonts w:ascii="Times New Roman" w:hAnsi="Times New Roman" w:cs="Times New Roman"/>
          <w:sz w:val="32"/>
          <w:szCs w:val="32"/>
        </w:rPr>
        <w:t>- вік зазвичай ділиться на 18, оскільки встановлено, що вплив віку на результативність праці в 18 разів менше, ніж вплив освіти [2].</w:t>
      </w:r>
    </w:p>
    <w:p w:rsidR="00054908" w:rsidRPr="003440B8" w:rsidRDefault="00054908" w:rsidP="00054908">
      <w:pPr>
        <w:tabs>
          <w:tab w:val="left" w:pos="2947"/>
        </w:tabs>
        <w:ind w:firstLine="709"/>
        <w:jc w:val="both"/>
        <w:rPr>
          <w:rFonts w:ascii="Times New Roman" w:hAnsi="Times New Roman" w:cs="Times New Roman"/>
          <w:sz w:val="32"/>
          <w:szCs w:val="32"/>
        </w:rPr>
      </w:pPr>
      <w:r w:rsidRPr="003440B8">
        <w:rPr>
          <w:rFonts w:ascii="Times New Roman" w:hAnsi="Times New Roman" w:cs="Times New Roman"/>
          <w:sz w:val="32"/>
          <w:szCs w:val="32"/>
        </w:rPr>
        <w:t>На етапі визначення підсумкової оцінки робітника коефіцієнт професійної перспективності додається до загальної оцінки за діловими та організаторськими якостями.</w:t>
      </w:r>
    </w:p>
    <w:p w:rsidR="00054908" w:rsidRPr="003440B8" w:rsidRDefault="00054908" w:rsidP="00054908">
      <w:pPr>
        <w:tabs>
          <w:tab w:val="left" w:pos="2947"/>
        </w:tabs>
        <w:ind w:firstLine="709"/>
        <w:jc w:val="both"/>
        <w:rPr>
          <w:rFonts w:ascii="Times New Roman" w:hAnsi="Times New Roman" w:cs="Times New Roman"/>
          <w:sz w:val="32"/>
          <w:szCs w:val="32"/>
        </w:rPr>
      </w:pPr>
      <w:r w:rsidRPr="003440B8">
        <w:rPr>
          <w:rFonts w:ascii="Times New Roman" w:hAnsi="Times New Roman" w:cs="Times New Roman"/>
          <w:sz w:val="32"/>
          <w:szCs w:val="32"/>
        </w:rPr>
        <w:t>Оцінка ділових якостей робітника є найважливішою складовою загального процесу. Перелік якостей, які повинні бути притаманними спеціалісту, залежать від сфери його діяльності та посади, яку він займає. Наведемо 10 показників, за якими можна проводити оцінку:</w:t>
      </w:r>
    </w:p>
    <w:p w:rsidR="00054908" w:rsidRPr="003440B8" w:rsidRDefault="00054908" w:rsidP="00054908">
      <w:pPr>
        <w:tabs>
          <w:tab w:val="left" w:pos="2947"/>
        </w:tabs>
        <w:ind w:firstLine="709"/>
        <w:jc w:val="both"/>
        <w:rPr>
          <w:rFonts w:ascii="Times New Roman" w:hAnsi="Times New Roman" w:cs="Times New Roman"/>
          <w:sz w:val="32"/>
          <w:szCs w:val="32"/>
        </w:rPr>
      </w:pPr>
      <w:r w:rsidRPr="003440B8">
        <w:rPr>
          <w:rFonts w:ascii="Times New Roman" w:hAnsi="Times New Roman" w:cs="Times New Roman"/>
          <w:sz w:val="32"/>
          <w:szCs w:val="32"/>
        </w:rPr>
        <w:t>1) здатність до формування та впровадження оригінальних ідей,</w:t>
      </w:r>
    </w:p>
    <w:p w:rsidR="00054908" w:rsidRPr="003440B8" w:rsidRDefault="00054908" w:rsidP="00054908">
      <w:pPr>
        <w:tabs>
          <w:tab w:val="left" w:pos="2947"/>
        </w:tabs>
        <w:ind w:firstLine="709"/>
        <w:jc w:val="both"/>
        <w:rPr>
          <w:rFonts w:ascii="Times New Roman" w:hAnsi="Times New Roman" w:cs="Times New Roman"/>
          <w:sz w:val="32"/>
          <w:szCs w:val="32"/>
        </w:rPr>
      </w:pPr>
      <w:r w:rsidRPr="003440B8">
        <w:rPr>
          <w:rFonts w:ascii="Times New Roman" w:hAnsi="Times New Roman" w:cs="Times New Roman"/>
          <w:sz w:val="32"/>
          <w:szCs w:val="32"/>
        </w:rPr>
        <w:t>2) уміння створювати в колективі нормальний психологічний клімат,</w:t>
      </w:r>
    </w:p>
    <w:p w:rsidR="00054908" w:rsidRPr="003440B8" w:rsidRDefault="00054908" w:rsidP="00054908">
      <w:pPr>
        <w:tabs>
          <w:tab w:val="left" w:pos="2947"/>
        </w:tabs>
        <w:ind w:firstLine="709"/>
        <w:jc w:val="both"/>
        <w:rPr>
          <w:rFonts w:ascii="Times New Roman" w:hAnsi="Times New Roman" w:cs="Times New Roman"/>
          <w:sz w:val="32"/>
          <w:szCs w:val="32"/>
        </w:rPr>
      </w:pPr>
      <w:r w:rsidRPr="003440B8">
        <w:rPr>
          <w:rFonts w:ascii="Times New Roman" w:hAnsi="Times New Roman" w:cs="Times New Roman"/>
          <w:sz w:val="32"/>
          <w:szCs w:val="32"/>
        </w:rPr>
        <w:t>3) здатність оперативно оцінювати ситуацію і приймати правильне рішення,</w:t>
      </w:r>
    </w:p>
    <w:p w:rsidR="00054908" w:rsidRPr="003440B8" w:rsidRDefault="00054908" w:rsidP="00054908">
      <w:pPr>
        <w:tabs>
          <w:tab w:val="left" w:pos="2947"/>
        </w:tabs>
        <w:ind w:firstLine="709"/>
        <w:jc w:val="both"/>
        <w:rPr>
          <w:rFonts w:ascii="Times New Roman" w:hAnsi="Times New Roman" w:cs="Times New Roman"/>
          <w:sz w:val="32"/>
          <w:szCs w:val="32"/>
        </w:rPr>
      </w:pPr>
      <w:r w:rsidRPr="003440B8">
        <w:rPr>
          <w:rFonts w:ascii="Times New Roman" w:hAnsi="Times New Roman" w:cs="Times New Roman"/>
          <w:sz w:val="32"/>
          <w:szCs w:val="32"/>
        </w:rPr>
        <w:t>4) прагнення до професійного зростання та постійного підвищення кваліфікації,</w:t>
      </w:r>
    </w:p>
    <w:p w:rsidR="00054908" w:rsidRPr="003440B8" w:rsidRDefault="00054908" w:rsidP="00054908">
      <w:pPr>
        <w:tabs>
          <w:tab w:val="left" w:pos="2947"/>
        </w:tabs>
        <w:ind w:firstLine="709"/>
        <w:jc w:val="both"/>
        <w:rPr>
          <w:rFonts w:ascii="Times New Roman" w:hAnsi="Times New Roman" w:cs="Times New Roman"/>
          <w:sz w:val="32"/>
          <w:szCs w:val="32"/>
        </w:rPr>
      </w:pPr>
      <w:r w:rsidRPr="003440B8">
        <w:rPr>
          <w:rFonts w:ascii="Times New Roman" w:hAnsi="Times New Roman" w:cs="Times New Roman"/>
          <w:sz w:val="32"/>
          <w:szCs w:val="32"/>
        </w:rPr>
        <w:t>5) дисциплінованість та організованість,</w:t>
      </w:r>
    </w:p>
    <w:p w:rsidR="00054908" w:rsidRPr="003440B8" w:rsidRDefault="00054908" w:rsidP="00054908">
      <w:pPr>
        <w:tabs>
          <w:tab w:val="left" w:pos="2947"/>
        </w:tabs>
        <w:ind w:firstLine="709"/>
        <w:jc w:val="both"/>
        <w:rPr>
          <w:rFonts w:ascii="Times New Roman" w:hAnsi="Times New Roman" w:cs="Times New Roman"/>
          <w:sz w:val="32"/>
          <w:szCs w:val="32"/>
        </w:rPr>
      </w:pPr>
      <w:r w:rsidRPr="003440B8">
        <w:rPr>
          <w:rFonts w:ascii="Times New Roman" w:hAnsi="Times New Roman" w:cs="Times New Roman"/>
          <w:sz w:val="32"/>
          <w:szCs w:val="32"/>
        </w:rPr>
        <w:t>6) ініціативність,</w:t>
      </w:r>
    </w:p>
    <w:p w:rsidR="00054908" w:rsidRPr="003440B8" w:rsidRDefault="00054908" w:rsidP="00054908">
      <w:pPr>
        <w:tabs>
          <w:tab w:val="left" w:pos="2947"/>
        </w:tabs>
        <w:ind w:firstLine="709"/>
        <w:jc w:val="both"/>
        <w:rPr>
          <w:rFonts w:ascii="Times New Roman" w:hAnsi="Times New Roman" w:cs="Times New Roman"/>
          <w:sz w:val="32"/>
          <w:szCs w:val="32"/>
        </w:rPr>
      </w:pPr>
      <w:r w:rsidRPr="003440B8">
        <w:rPr>
          <w:rFonts w:ascii="Times New Roman" w:hAnsi="Times New Roman" w:cs="Times New Roman"/>
          <w:sz w:val="32"/>
          <w:szCs w:val="32"/>
        </w:rPr>
        <w:t>7) уміння домагатися злагоди в рішеннях та діях людей,</w:t>
      </w:r>
    </w:p>
    <w:p w:rsidR="00054908" w:rsidRPr="003440B8" w:rsidRDefault="00054908" w:rsidP="00054908">
      <w:pPr>
        <w:tabs>
          <w:tab w:val="left" w:pos="2947"/>
        </w:tabs>
        <w:ind w:firstLine="709"/>
        <w:jc w:val="both"/>
        <w:rPr>
          <w:rFonts w:ascii="Times New Roman" w:hAnsi="Times New Roman" w:cs="Times New Roman"/>
          <w:sz w:val="32"/>
          <w:szCs w:val="32"/>
        </w:rPr>
      </w:pPr>
      <w:r w:rsidRPr="003440B8">
        <w:rPr>
          <w:rFonts w:ascii="Times New Roman" w:hAnsi="Times New Roman" w:cs="Times New Roman"/>
          <w:sz w:val="32"/>
          <w:szCs w:val="32"/>
        </w:rPr>
        <w:t>8) здатність з ентузіазмом та захопленням ставитися до справи,</w:t>
      </w:r>
    </w:p>
    <w:p w:rsidR="00054908" w:rsidRPr="003440B8" w:rsidRDefault="00054908" w:rsidP="00054908">
      <w:pPr>
        <w:tabs>
          <w:tab w:val="left" w:pos="2947"/>
        </w:tabs>
        <w:ind w:firstLine="709"/>
        <w:jc w:val="both"/>
        <w:rPr>
          <w:rFonts w:ascii="Times New Roman" w:hAnsi="Times New Roman" w:cs="Times New Roman"/>
          <w:sz w:val="32"/>
          <w:szCs w:val="32"/>
        </w:rPr>
      </w:pPr>
      <w:r w:rsidRPr="003440B8">
        <w:rPr>
          <w:rFonts w:ascii="Times New Roman" w:hAnsi="Times New Roman" w:cs="Times New Roman"/>
          <w:sz w:val="32"/>
          <w:szCs w:val="32"/>
        </w:rPr>
        <w:t>9) комунікабельність,</w:t>
      </w:r>
    </w:p>
    <w:p w:rsidR="00054908" w:rsidRPr="003440B8" w:rsidRDefault="00054908" w:rsidP="00054908">
      <w:pPr>
        <w:tabs>
          <w:tab w:val="left" w:pos="2947"/>
        </w:tabs>
        <w:ind w:firstLine="709"/>
        <w:jc w:val="both"/>
        <w:rPr>
          <w:rFonts w:ascii="Times New Roman" w:hAnsi="Times New Roman" w:cs="Times New Roman"/>
          <w:sz w:val="32"/>
          <w:szCs w:val="32"/>
        </w:rPr>
      </w:pPr>
      <w:r w:rsidRPr="003440B8">
        <w:rPr>
          <w:rFonts w:ascii="Times New Roman" w:hAnsi="Times New Roman" w:cs="Times New Roman"/>
          <w:sz w:val="32"/>
          <w:szCs w:val="32"/>
        </w:rPr>
        <w:lastRenderedPageBreak/>
        <w:t>10) здатність проявляти цікавість до суміжних спеціальностей.</w:t>
      </w:r>
    </w:p>
    <w:p w:rsidR="00054908" w:rsidRPr="003440B8" w:rsidRDefault="00054908" w:rsidP="00054908">
      <w:pPr>
        <w:tabs>
          <w:tab w:val="left" w:pos="2947"/>
        </w:tabs>
        <w:ind w:firstLine="709"/>
        <w:jc w:val="both"/>
        <w:rPr>
          <w:rFonts w:ascii="Times New Roman" w:hAnsi="Times New Roman" w:cs="Times New Roman"/>
          <w:sz w:val="32"/>
          <w:szCs w:val="32"/>
        </w:rPr>
      </w:pPr>
      <w:r w:rsidRPr="003440B8">
        <w:rPr>
          <w:rFonts w:ascii="Times New Roman" w:hAnsi="Times New Roman" w:cs="Times New Roman"/>
          <w:sz w:val="32"/>
          <w:szCs w:val="32"/>
        </w:rPr>
        <w:t>Оцінка ділових якостей робітника визначається як відношення суми добутків оцінки показника та його значущості до максимально можливої оцінки за даними показниками:</w:t>
      </w:r>
    </w:p>
    <w:p w:rsidR="00054908" w:rsidRPr="003440B8" w:rsidRDefault="00054908" w:rsidP="00054908">
      <w:pPr>
        <w:tabs>
          <w:tab w:val="left" w:pos="2947"/>
        </w:tabs>
        <w:jc w:val="both"/>
        <w:rPr>
          <w:rFonts w:ascii="Times New Roman" w:hAnsi="Times New Roman" w:cs="Times New Roman"/>
          <w:sz w:val="32"/>
          <w:szCs w:val="32"/>
        </w:rPr>
      </w:pPr>
      <w:r w:rsidRPr="003440B8">
        <w:rPr>
          <w:rFonts w:ascii="Times New Roman" w:hAnsi="Times New Roman" w:cs="Times New Roman"/>
          <w:sz w:val="32"/>
          <w:szCs w:val="32"/>
        </w:rPr>
        <w:t xml:space="preserve">                                                </w:t>
      </w:r>
      <w:r w:rsidRPr="003440B8">
        <w:rPr>
          <w:rFonts w:ascii="Times New Roman" w:hAnsi="Times New Roman" w:cs="Times New Roman"/>
          <w:position w:val="-30"/>
          <w:sz w:val="32"/>
          <w:szCs w:val="32"/>
        </w:rPr>
        <w:object w:dxaOrig="1359" w:dyaOrig="1020">
          <v:shape id="_x0000_i1067" type="#_x0000_t75" style="width:77.25pt;height:57.75pt" o:ole="">
            <v:imagedata r:id="rId132" o:title=""/>
          </v:shape>
          <o:OLEObject Type="Embed" ProgID="Equation.3" ShapeID="_x0000_i1067" DrawAspect="Content" ObjectID="_1414474187" r:id="rId133"/>
        </w:object>
      </w:r>
      <w:r w:rsidRPr="003440B8">
        <w:rPr>
          <w:rFonts w:ascii="Times New Roman" w:hAnsi="Times New Roman" w:cs="Times New Roman"/>
          <w:sz w:val="32"/>
          <w:szCs w:val="32"/>
        </w:rPr>
        <w:t xml:space="preserve">                                            (5)</w:t>
      </w:r>
    </w:p>
    <w:p w:rsidR="00054908" w:rsidRPr="003440B8" w:rsidRDefault="00054908" w:rsidP="00054908">
      <w:pPr>
        <w:tabs>
          <w:tab w:val="left" w:pos="2947"/>
        </w:tabs>
        <w:ind w:firstLine="709"/>
        <w:jc w:val="both"/>
        <w:rPr>
          <w:rFonts w:ascii="Times New Roman" w:hAnsi="Times New Roman" w:cs="Times New Roman"/>
          <w:sz w:val="32"/>
          <w:szCs w:val="32"/>
        </w:rPr>
      </w:pPr>
      <w:r w:rsidRPr="003440B8">
        <w:rPr>
          <w:rFonts w:ascii="Times New Roman" w:hAnsi="Times New Roman" w:cs="Times New Roman"/>
          <w:position w:val="-6"/>
          <w:sz w:val="32"/>
          <w:szCs w:val="32"/>
        </w:rPr>
        <w:object w:dxaOrig="200" w:dyaOrig="279">
          <v:shape id="_x0000_i1068" type="#_x0000_t75" style="width:13.5pt;height:19.5pt" o:ole="">
            <v:imagedata r:id="rId134" o:title=""/>
          </v:shape>
          <o:OLEObject Type="Embed" ProgID="Equation.3" ShapeID="_x0000_i1068" DrawAspect="Content" ObjectID="_1414474188" r:id="rId135"/>
        </w:object>
      </w:r>
      <w:r w:rsidRPr="003440B8">
        <w:rPr>
          <w:rFonts w:ascii="Times New Roman" w:hAnsi="Times New Roman" w:cs="Times New Roman"/>
          <w:sz w:val="32"/>
          <w:szCs w:val="32"/>
        </w:rPr>
        <w:t xml:space="preserve"> - оцінка працівника за діловими якостями – нормований показник;</w:t>
      </w:r>
    </w:p>
    <w:p w:rsidR="00054908" w:rsidRPr="003440B8" w:rsidRDefault="00054908" w:rsidP="00054908">
      <w:pPr>
        <w:tabs>
          <w:tab w:val="left" w:pos="2947"/>
        </w:tabs>
        <w:ind w:firstLine="709"/>
        <w:jc w:val="both"/>
        <w:rPr>
          <w:rFonts w:ascii="Times New Roman" w:hAnsi="Times New Roman" w:cs="Times New Roman"/>
          <w:sz w:val="32"/>
          <w:szCs w:val="32"/>
        </w:rPr>
      </w:pPr>
      <w:r w:rsidRPr="003440B8">
        <w:rPr>
          <w:rFonts w:ascii="Times New Roman" w:hAnsi="Times New Roman" w:cs="Times New Roman"/>
          <w:position w:val="-12"/>
          <w:sz w:val="32"/>
          <w:szCs w:val="32"/>
        </w:rPr>
        <w:object w:dxaOrig="240" w:dyaOrig="360">
          <v:shape id="_x0000_i1069" type="#_x0000_t75" style="width:16.5pt;height:24.75pt" o:ole="">
            <v:imagedata r:id="rId136" o:title=""/>
          </v:shape>
          <o:OLEObject Type="Embed" ProgID="Equation.3" ShapeID="_x0000_i1069" DrawAspect="Content" ObjectID="_1414474189" r:id="rId137"/>
        </w:object>
      </w:r>
      <w:r w:rsidRPr="003440B8">
        <w:rPr>
          <w:rFonts w:ascii="Times New Roman" w:hAnsi="Times New Roman" w:cs="Times New Roman"/>
          <w:sz w:val="32"/>
          <w:szCs w:val="32"/>
        </w:rPr>
        <w:t xml:space="preserve"> - оцінка </w:t>
      </w:r>
      <w:r w:rsidRPr="003440B8">
        <w:rPr>
          <w:rFonts w:ascii="Times New Roman" w:hAnsi="Times New Roman" w:cs="Times New Roman"/>
          <w:i/>
          <w:sz w:val="32"/>
          <w:szCs w:val="32"/>
        </w:rPr>
        <w:t>і</w:t>
      </w:r>
      <w:r w:rsidRPr="003440B8">
        <w:rPr>
          <w:rFonts w:ascii="Times New Roman" w:hAnsi="Times New Roman" w:cs="Times New Roman"/>
          <w:sz w:val="32"/>
          <w:szCs w:val="32"/>
        </w:rPr>
        <w:t xml:space="preserve">-го показника, </w:t>
      </w:r>
      <w:r w:rsidRPr="003440B8">
        <w:rPr>
          <w:rFonts w:ascii="Times New Roman" w:hAnsi="Times New Roman" w:cs="Times New Roman"/>
          <w:i/>
          <w:sz w:val="32"/>
          <w:szCs w:val="32"/>
        </w:rPr>
        <w:t>і</w:t>
      </w:r>
      <w:r w:rsidRPr="003440B8">
        <w:rPr>
          <w:rFonts w:ascii="Times New Roman" w:hAnsi="Times New Roman" w:cs="Times New Roman"/>
          <w:sz w:val="32"/>
          <w:szCs w:val="32"/>
        </w:rPr>
        <w:t>=1..10;</w:t>
      </w:r>
    </w:p>
    <w:p w:rsidR="00054908" w:rsidRPr="003440B8" w:rsidRDefault="00054908" w:rsidP="00054908">
      <w:pPr>
        <w:tabs>
          <w:tab w:val="left" w:pos="2947"/>
        </w:tabs>
        <w:ind w:firstLine="709"/>
        <w:jc w:val="both"/>
        <w:rPr>
          <w:rFonts w:ascii="Times New Roman" w:hAnsi="Times New Roman" w:cs="Times New Roman"/>
          <w:sz w:val="32"/>
          <w:szCs w:val="32"/>
        </w:rPr>
      </w:pPr>
      <w:r w:rsidRPr="003440B8">
        <w:rPr>
          <w:rFonts w:ascii="Times New Roman" w:hAnsi="Times New Roman" w:cs="Times New Roman"/>
          <w:position w:val="-12"/>
          <w:sz w:val="32"/>
          <w:szCs w:val="32"/>
        </w:rPr>
        <w:object w:dxaOrig="240" w:dyaOrig="360">
          <v:shape id="_x0000_i1070" type="#_x0000_t75" style="width:16.5pt;height:24.75pt" o:ole="">
            <v:imagedata r:id="rId138" o:title=""/>
          </v:shape>
          <o:OLEObject Type="Embed" ProgID="Equation.3" ShapeID="_x0000_i1070" DrawAspect="Content" ObjectID="_1414474190" r:id="rId139"/>
        </w:object>
      </w:r>
      <w:r w:rsidRPr="003440B8">
        <w:rPr>
          <w:rFonts w:ascii="Times New Roman" w:hAnsi="Times New Roman" w:cs="Times New Roman"/>
          <w:sz w:val="32"/>
          <w:szCs w:val="32"/>
        </w:rPr>
        <w:t xml:space="preserve"> - коефіцієнт значущості </w:t>
      </w:r>
      <w:r w:rsidRPr="003440B8">
        <w:rPr>
          <w:rFonts w:ascii="Times New Roman" w:hAnsi="Times New Roman" w:cs="Times New Roman"/>
          <w:i/>
          <w:sz w:val="32"/>
          <w:szCs w:val="32"/>
        </w:rPr>
        <w:t>і</w:t>
      </w:r>
      <w:r w:rsidRPr="003440B8">
        <w:rPr>
          <w:rFonts w:ascii="Times New Roman" w:hAnsi="Times New Roman" w:cs="Times New Roman"/>
          <w:sz w:val="32"/>
          <w:szCs w:val="32"/>
        </w:rPr>
        <w:t xml:space="preserve">-го показника, </w:t>
      </w:r>
      <w:r w:rsidRPr="003440B8">
        <w:rPr>
          <w:rFonts w:ascii="Times New Roman" w:hAnsi="Times New Roman" w:cs="Times New Roman"/>
          <w:i/>
          <w:sz w:val="32"/>
          <w:szCs w:val="32"/>
        </w:rPr>
        <w:t>і</w:t>
      </w:r>
      <w:r w:rsidRPr="003440B8">
        <w:rPr>
          <w:rFonts w:ascii="Times New Roman" w:hAnsi="Times New Roman" w:cs="Times New Roman"/>
          <w:sz w:val="32"/>
          <w:szCs w:val="32"/>
        </w:rPr>
        <w:t>=1..10;</w:t>
      </w:r>
    </w:p>
    <w:p w:rsidR="00054908" w:rsidRPr="003440B8" w:rsidRDefault="00054908" w:rsidP="00054908">
      <w:pPr>
        <w:tabs>
          <w:tab w:val="left" w:pos="2947"/>
        </w:tabs>
        <w:ind w:firstLine="709"/>
        <w:jc w:val="both"/>
        <w:rPr>
          <w:rFonts w:ascii="Times New Roman" w:hAnsi="Times New Roman" w:cs="Times New Roman"/>
          <w:sz w:val="32"/>
          <w:szCs w:val="32"/>
        </w:rPr>
      </w:pPr>
      <w:r w:rsidRPr="003440B8">
        <w:rPr>
          <w:rFonts w:ascii="Times New Roman" w:hAnsi="Times New Roman" w:cs="Times New Roman"/>
          <w:position w:val="-12"/>
          <w:sz w:val="32"/>
          <w:szCs w:val="32"/>
        </w:rPr>
        <w:object w:dxaOrig="460" w:dyaOrig="360">
          <v:shape id="_x0000_i1071" type="#_x0000_t75" style="width:31.5pt;height:24.75pt" o:ole="">
            <v:imagedata r:id="rId140" o:title=""/>
          </v:shape>
          <o:OLEObject Type="Embed" ProgID="Equation.3" ShapeID="_x0000_i1071" DrawAspect="Content" ObjectID="_1414474191" r:id="rId141"/>
        </w:object>
      </w:r>
      <w:r w:rsidRPr="003440B8">
        <w:rPr>
          <w:rFonts w:ascii="Times New Roman" w:hAnsi="Times New Roman" w:cs="Times New Roman"/>
          <w:sz w:val="32"/>
          <w:szCs w:val="32"/>
        </w:rPr>
        <w:t>- максимально можлива оцінка працівника.</w:t>
      </w:r>
    </w:p>
    <w:p w:rsidR="00054908" w:rsidRPr="003440B8" w:rsidRDefault="00054908" w:rsidP="00054908">
      <w:pPr>
        <w:tabs>
          <w:tab w:val="left" w:pos="2947"/>
        </w:tabs>
        <w:ind w:firstLine="709"/>
        <w:jc w:val="both"/>
        <w:rPr>
          <w:rFonts w:ascii="Times New Roman" w:hAnsi="Times New Roman" w:cs="Times New Roman"/>
          <w:sz w:val="32"/>
          <w:szCs w:val="32"/>
        </w:rPr>
      </w:pPr>
      <w:r w:rsidRPr="003440B8">
        <w:rPr>
          <w:rFonts w:ascii="Times New Roman" w:hAnsi="Times New Roman" w:cs="Times New Roman"/>
          <w:sz w:val="32"/>
          <w:szCs w:val="32"/>
        </w:rPr>
        <w:t>Припустимо, що кожний показник можна оцінити за мірою проявлення даної риси у працівника за допомогою чотирьохбальної шкали: 1,5 - якість проявляється завжди, 1 - у більшості випадків, 0,5  - іноді, 0 - майже ніколи.</w:t>
      </w:r>
    </w:p>
    <w:p w:rsidR="00054908" w:rsidRPr="003440B8" w:rsidRDefault="00054908" w:rsidP="00054908">
      <w:pPr>
        <w:tabs>
          <w:tab w:val="left" w:pos="2947"/>
        </w:tabs>
        <w:ind w:firstLine="709"/>
        <w:jc w:val="both"/>
        <w:rPr>
          <w:rFonts w:ascii="Times New Roman" w:hAnsi="Times New Roman" w:cs="Times New Roman"/>
          <w:sz w:val="32"/>
          <w:szCs w:val="32"/>
        </w:rPr>
      </w:pPr>
      <w:r w:rsidRPr="003440B8">
        <w:rPr>
          <w:rFonts w:ascii="Times New Roman" w:hAnsi="Times New Roman" w:cs="Times New Roman"/>
          <w:sz w:val="32"/>
          <w:szCs w:val="32"/>
        </w:rPr>
        <w:t>Отже, експерт, має встановити, як часто та чи інша риси проявляється у робітника. Експертом на даному етапі виступає керівник певного відділу.</w:t>
      </w:r>
    </w:p>
    <w:p w:rsidR="00054908" w:rsidRPr="003440B8" w:rsidRDefault="00054908" w:rsidP="00054908">
      <w:pPr>
        <w:tabs>
          <w:tab w:val="left" w:pos="2947"/>
        </w:tabs>
        <w:ind w:firstLine="709"/>
        <w:jc w:val="both"/>
        <w:rPr>
          <w:rFonts w:ascii="Times New Roman" w:hAnsi="Times New Roman" w:cs="Times New Roman"/>
          <w:sz w:val="32"/>
          <w:szCs w:val="32"/>
        </w:rPr>
      </w:pPr>
      <w:r w:rsidRPr="003440B8">
        <w:rPr>
          <w:rFonts w:ascii="Times New Roman" w:hAnsi="Times New Roman" w:cs="Times New Roman"/>
          <w:sz w:val="32"/>
          <w:szCs w:val="32"/>
        </w:rPr>
        <w:t xml:space="preserve">Коефіцієнти значущості кожного показника </w:t>
      </w:r>
      <w:r w:rsidRPr="003440B8">
        <w:rPr>
          <w:rFonts w:ascii="Times New Roman" w:hAnsi="Times New Roman" w:cs="Times New Roman"/>
          <w:position w:val="-12"/>
          <w:sz w:val="32"/>
          <w:szCs w:val="32"/>
        </w:rPr>
        <w:object w:dxaOrig="240" w:dyaOrig="360">
          <v:shape id="_x0000_i1072" type="#_x0000_t75" style="width:16.5pt;height:24.75pt" o:ole="">
            <v:imagedata r:id="rId138" o:title=""/>
          </v:shape>
          <o:OLEObject Type="Embed" ProgID="Equation.3" ShapeID="_x0000_i1072" DrawAspect="Content" ObjectID="_1414474192" r:id="rId142"/>
        </w:object>
      </w:r>
      <w:r w:rsidRPr="003440B8">
        <w:rPr>
          <w:rFonts w:ascii="Times New Roman" w:hAnsi="Times New Roman" w:cs="Times New Roman"/>
          <w:sz w:val="32"/>
          <w:szCs w:val="32"/>
        </w:rPr>
        <w:t xml:space="preserve"> визначимо за допомогою використання теорії нечітких множин.</w:t>
      </w:r>
    </w:p>
    <w:p w:rsidR="00054908" w:rsidRPr="003440B8" w:rsidRDefault="00054908" w:rsidP="00054908">
      <w:pPr>
        <w:tabs>
          <w:tab w:val="left" w:pos="2947"/>
        </w:tabs>
        <w:ind w:firstLine="709"/>
        <w:jc w:val="both"/>
        <w:rPr>
          <w:rFonts w:ascii="Times New Roman" w:hAnsi="Times New Roman" w:cs="Times New Roman"/>
          <w:sz w:val="32"/>
          <w:szCs w:val="32"/>
        </w:rPr>
      </w:pPr>
      <w:r w:rsidRPr="003440B8">
        <w:rPr>
          <w:rFonts w:ascii="Times New Roman" w:hAnsi="Times New Roman" w:cs="Times New Roman"/>
          <w:sz w:val="32"/>
          <w:szCs w:val="32"/>
        </w:rPr>
        <w:t>Наявна множина альтернатив А = {а</w:t>
      </w:r>
      <w:r w:rsidRPr="003440B8">
        <w:rPr>
          <w:rFonts w:ascii="Times New Roman" w:hAnsi="Times New Roman" w:cs="Times New Roman"/>
          <w:sz w:val="32"/>
          <w:szCs w:val="32"/>
          <w:vertAlign w:val="subscript"/>
        </w:rPr>
        <w:t>1</w:t>
      </w:r>
      <w:r w:rsidRPr="003440B8">
        <w:rPr>
          <w:rFonts w:ascii="Times New Roman" w:hAnsi="Times New Roman" w:cs="Times New Roman"/>
          <w:sz w:val="32"/>
          <w:szCs w:val="32"/>
        </w:rPr>
        <w:t>, а</w:t>
      </w:r>
      <w:r w:rsidRPr="003440B8">
        <w:rPr>
          <w:rFonts w:ascii="Times New Roman" w:hAnsi="Times New Roman" w:cs="Times New Roman"/>
          <w:sz w:val="32"/>
          <w:szCs w:val="32"/>
          <w:vertAlign w:val="subscript"/>
        </w:rPr>
        <w:t>2</w:t>
      </w:r>
      <w:r w:rsidRPr="003440B8">
        <w:rPr>
          <w:rFonts w:ascii="Times New Roman" w:hAnsi="Times New Roman" w:cs="Times New Roman"/>
          <w:sz w:val="32"/>
          <w:szCs w:val="32"/>
        </w:rPr>
        <w:t>, ..., а</w:t>
      </w:r>
      <w:r w:rsidRPr="003440B8">
        <w:rPr>
          <w:rFonts w:ascii="Times New Roman" w:hAnsi="Times New Roman" w:cs="Times New Roman"/>
          <w:sz w:val="32"/>
          <w:szCs w:val="32"/>
          <w:vertAlign w:val="subscript"/>
        </w:rPr>
        <w:t>m</w:t>
      </w:r>
      <w:r w:rsidRPr="003440B8">
        <w:rPr>
          <w:rFonts w:ascii="Times New Roman" w:hAnsi="Times New Roman" w:cs="Times New Roman"/>
          <w:sz w:val="32"/>
          <w:szCs w:val="32"/>
        </w:rPr>
        <w:t xml:space="preserve">} – бальна оцінка значущості кожного показника кожним з </w:t>
      </w:r>
      <w:r w:rsidRPr="003440B8">
        <w:rPr>
          <w:rFonts w:ascii="Times New Roman" w:hAnsi="Times New Roman" w:cs="Times New Roman"/>
          <w:i/>
          <w:sz w:val="32"/>
          <w:szCs w:val="32"/>
          <w:lang w:val="en-US"/>
        </w:rPr>
        <w:t>m</w:t>
      </w:r>
      <w:r w:rsidRPr="003440B8">
        <w:rPr>
          <w:rFonts w:ascii="Times New Roman" w:hAnsi="Times New Roman" w:cs="Times New Roman"/>
          <w:i/>
          <w:sz w:val="32"/>
          <w:szCs w:val="32"/>
        </w:rPr>
        <w:t xml:space="preserve"> </w:t>
      </w:r>
      <w:r w:rsidRPr="003440B8">
        <w:rPr>
          <w:rFonts w:ascii="Times New Roman" w:hAnsi="Times New Roman" w:cs="Times New Roman"/>
          <w:sz w:val="32"/>
          <w:szCs w:val="32"/>
        </w:rPr>
        <w:t>експертів (оцінка від 1 до 10, де 10 – найвагоміший показник, 1 – незначний показник).</w:t>
      </w:r>
    </w:p>
    <w:p w:rsidR="00054908" w:rsidRPr="003440B8" w:rsidRDefault="00054908" w:rsidP="00054908">
      <w:pPr>
        <w:tabs>
          <w:tab w:val="left" w:pos="2947"/>
        </w:tabs>
        <w:ind w:firstLine="709"/>
        <w:jc w:val="both"/>
        <w:rPr>
          <w:rFonts w:ascii="Times New Roman" w:hAnsi="Times New Roman" w:cs="Times New Roman"/>
          <w:sz w:val="32"/>
          <w:szCs w:val="32"/>
        </w:rPr>
      </w:pPr>
      <w:r w:rsidRPr="003440B8">
        <w:rPr>
          <w:rFonts w:ascii="Times New Roman" w:hAnsi="Times New Roman" w:cs="Times New Roman"/>
          <w:sz w:val="32"/>
          <w:szCs w:val="32"/>
        </w:rPr>
        <w:t>Множину критеріїв позначимо як С = {С</w:t>
      </w:r>
      <w:r w:rsidRPr="003440B8">
        <w:rPr>
          <w:rFonts w:ascii="Times New Roman" w:hAnsi="Times New Roman" w:cs="Times New Roman"/>
          <w:sz w:val="32"/>
          <w:szCs w:val="32"/>
          <w:vertAlign w:val="subscript"/>
        </w:rPr>
        <w:t>1</w:t>
      </w:r>
      <w:r w:rsidRPr="003440B8">
        <w:rPr>
          <w:rFonts w:ascii="Times New Roman" w:hAnsi="Times New Roman" w:cs="Times New Roman"/>
          <w:sz w:val="32"/>
          <w:szCs w:val="32"/>
        </w:rPr>
        <w:t>, С</w:t>
      </w:r>
      <w:r w:rsidRPr="003440B8">
        <w:rPr>
          <w:rFonts w:ascii="Times New Roman" w:hAnsi="Times New Roman" w:cs="Times New Roman"/>
          <w:sz w:val="32"/>
          <w:szCs w:val="32"/>
          <w:vertAlign w:val="subscript"/>
        </w:rPr>
        <w:t>2</w:t>
      </w:r>
      <w:r w:rsidRPr="003440B8">
        <w:rPr>
          <w:rFonts w:ascii="Times New Roman" w:hAnsi="Times New Roman" w:cs="Times New Roman"/>
          <w:sz w:val="32"/>
          <w:szCs w:val="32"/>
        </w:rPr>
        <w:t>, ..., С</w:t>
      </w:r>
      <w:r w:rsidRPr="003440B8">
        <w:rPr>
          <w:rFonts w:ascii="Times New Roman" w:hAnsi="Times New Roman" w:cs="Times New Roman"/>
          <w:sz w:val="32"/>
          <w:szCs w:val="32"/>
          <w:vertAlign w:val="subscript"/>
        </w:rPr>
        <w:t>n</w:t>
      </w:r>
      <w:r w:rsidRPr="003440B8">
        <w:rPr>
          <w:rFonts w:ascii="Times New Roman" w:hAnsi="Times New Roman" w:cs="Times New Roman"/>
          <w:sz w:val="32"/>
          <w:szCs w:val="32"/>
        </w:rPr>
        <w:t>} – перелік показників, що досліджуються (</w:t>
      </w:r>
      <w:r w:rsidRPr="003440B8">
        <w:rPr>
          <w:rFonts w:ascii="Times New Roman" w:hAnsi="Times New Roman" w:cs="Times New Roman"/>
          <w:i/>
          <w:sz w:val="32"/>
          <w:szCs w:val="32"/>
          <w:lang w:val="en-US"/>
        </w:rPr>
        <w:t>n</w:t>
      </w:r>
      <w:r w:rsidRPr="003440B8">
        <w:rPr>
          <w:rFonts w:ascii="Times New Roman" w:hAnsi="Times New Roman" w:cs="Times New Roman"/>
          <w:i/>
          <w:sz w:val="32"/>
          <w:szCs w:val="32"/>
        </w:rPr>
        <w:t>=10</w:t>
      </w:r>
      <w:r w:rsidRPr="003440B8">
        <w:rPr>
          <w:rFonts w:ascii="Times New Roman" w:hAnsi="Times New Roman" w:cs="Times New Roman"/>
          <w:sz w:val="32"/>
          <w:szCs w:val="32"/>
        </w:rPr>
        <w:t>).</w:t>
      </w:r>
    </w:p>
    <w:p w:rsidR="00054908" w:rsidRPr="003440B8" w:rsidRDefault="00054908" w:rsidP="00054908">
      <w:pPr>
        <w:tabs>
          <w:tab w:val="left" w:pos="2947"/>
        </w:tabs>
        <w:ind w:firstLine="709"/>
        <w:jc w:val="both"/>
        <w:rPr>
          <w:rFonts w:ascii="Times New Roman" w:hAnsi="Times New Roman" w:cs="Times New Roman"/>
          <w:sz w:val="32"/>
          <w:szCs w:val="32"/>
        </w:rPr>
      </w:pPr>
      <w:r w:rsidRPr="003440B8">
        <w:rPr>
          <w:rFonts w:ascii="Times New Roman" w:hAnsi="Times New Roman" w:cs="Times New Roman"/>
          <w:sz w:val="32"/>
          <w:szCs w:val="32"/>
        </w:rPr>
        <w:t xml:space="preserve">Оцінки альтернатив за кожним </w:t>
      </w:r>
      <w:r w:rsidRPr="003440B8">
        <w:rPr>
          <w:rFonts w:ascii="Times New Roman" w:hAnsi="Times New Roman" w:cs="Times New Roman"/>
          <w:i/>
          <w:sz w:val="32"/>
          <w:szCs w:val="32"/>
        </w:rPr>
        <w:t>і</w:t>
      </w:r>
      <w:r w:rsidRPr="003440B8">
        <w:rPr>
          <w:rFonts w:ascii="Times New Roman" w:hAnsi="Times New Roman" w:cs="Times New Roman"/>
          <w:sz w:val="32"/>
          <w:szCs w:val="32"/>
        </w:rPr>
        <w:t>-м критерієм представлені нечіткими множинами:</w:t>
      </w:r>
    </w:p>
    <w:p w:rsidR="00054908" w:rsidRPr="003440B8" w:rsidRDefault="00054908" w:rsidP="00054908">
      <w:pPr>
        <w:jc w:val="both"/>
        <w:rPr>
          <w:rFonts w:ascii="Times New Roman" w:hAnsi="Times New Roman" w:cs="Times New Roman"/>
          <w:sz w:val="32"/>
          <w:szCs w:val="32"/>
          <w:lang w:val="en-US"/>
        </w:rPr>
      </w:pPr>
      <w:r w:rsidRPr="003440B8">
        <w:rPr>
          <w:rFonts w:ascii="Times New Roman" w:hAnsi="Times New Roman" w:cs="Times New Roman"/>
          <w:sz w:val="32"/>
          <w:szCs w:val="32"/>
        </w:rPr>
        <w:t xml:space="preserve">                          С</w:t>
      </w:r>
      <w:r w:rsidRPr="003440B8">
        <w:rPr>
          <w:rFonts w:ascii="Times New Roman" w:hAnsi="Times New Roman" w:cs="Times New Roman"/>
          <w:sz w:val="32"/>
          <w:szCs w:val="32"/>
          <w:vertAlign w:val="subscript"/>
          <w:lang w:val="en-US"/>
        </w:rPr>
        <w:t>i</w:t>
      </w:r>
      <w:r w:rsidRPr="003440B8">
        <w:rPr>
          <w:rFonts w:ascii="Times New Roman" w:hAnsi="Times New Roman" w:cs="Times New Roman"/>
          <w:sz w:val="32"/>
          <w:szCs w:val="32"/>
          <w:lang w:val="en-US"/>
        </w:rPr>
        <w:t xml:space="preserve"> = {</w:t>
      </w:r>
      <w:r w:rsidRPr="003440B8">
        <w:rPr>
          <w:rFonts w:ascii="Times New Roman" w:hAnsi="Times New Roman" w:cs="Times New Roman"/>
          <w:sz w:val="32"/>
          <w:szCs w:val="32"/>
        </w:rPr>
        <w:sym w:font="Symbol" w:char="F06D"/>
      </w:r>
      <w:r w:rsidRPr="003440B8">
        <w:rPr>
          <w:rFonts w:ascii="Times New Roman" w:hAnsi="Times New Roman" w:cs="Times New Roman"/>
          <w:sz w:val="32"/>
          <w:szCs w:val="32"/>
          <w:lang w:val="en-US"/>
        </w:rPr>
        <w:t xml:space="preserve"> </w:t>
      </w:r>
      <w:r w:rsidRPr="003440B8">
        <w:rPr>
          <w:rFonts w:ascii="Times New Roman" w:hAnsi="Times New Roman" w:cs="Times New Roman"/>
          <w:sz w:val="32"/>
          <w:szCs w:val="32"/>
          <w:vertAlign w:val="subscript"/>
          <w:lang w:val="en-US"/>
        </w:rPr>
        <w:t>Ci</w:t>
      </w:r>
      <w:r w:rsidRPr="003440B8">
        <w:rPr>
          <w:rFonts w:ascii="Times New Roman" w:hAnsi="Times New Roman" w:cs="Times New Roman"/>
          <w:sz w:val="32"/>
          <w:szCs w:val="32"/>
          <w:lang w:val="en-US"/>
        </w:rPr>
        <w:t xml:space="preserve"> (</w:t>
      </w:r>
      <w:r w:rsidRPr="003440B8">
        <w:rPr>
          <w:rFonts w:ascii="Times New Roman" w:hAnsi="Times New Roman" w:cs="Times New Roman"/>
          <w:i/>
          <w:sz w:val="32"/>
          <w:szCs w:val="32"/>
          <w:lang w:val="en-US"/>
        </w:rPr>
        <w:t>a</w:t>
      </w:r>
      <w:r w:rsidRPr="003440B8">
        <w:rPr>
          <w:rFonts w:ascii="Times New Roman" w:hAnsi="Times New Roman" w:cs="Times New Roman"/>
          <w:sz w:val="32"/>
          <w:szCs w:val="32"/>
          <w:vertAlign w:val="subscript"/>
          <w:lang w:val="en-US"/>
        </w:rPr>
        <w:t>1</w:t>
      </w:r>
      <w:r w:rsidRPr="003440B8">
        <w:rPr>
          <w:rFonts w:ascii="Times New Roman" w:hAnsi="Times New Roman" w:cs="Times New Roman"/>
          <w:sz w:val="32"/>
          <w:szCs w:val="32"/>
          <w:lang w:val="en-US"/>
        </w:rPr>
        <w:t>)/</w:t>
      </w:r>
      <w:r w:rsidRPr="003440B8">
        <w:rPr>
          <w:rFonts w:ascii="Times New Roman" w:hAnsi="Times New Roman" w:cs="Times New Roman"/>
          <w:i/>
          <w:sz w:val="32"/>
          <w:szCs w:val="32"/>
          <w:lang w:val="en-US"/>
        </w:rPr>
        <w:t xml:space="preserve"> a</w:t>
      </w:r>
      <w:r w:rsidRPr="003440B8">
        <w:rPr>
          <w:rFonts w:ascii="Times New Roman" w:hAnsi="Times New Roman" w:cs="Times New Roman"/>
          <w:sz w:val="32"/>
          <w:szCs w:val="32"/>
          <w:vertAlign w:val="subscript"/>
          <w:lang w:val="en-US"/>
        </w:rPr>
        <w:t>1</w:t>
      </w:r>
      <w:r w:rsidRPr="003440B8">
        <w:rPr>
          <w:rFonts w:ascii="Times New Roman" w:hAnsi="Times New Roman" w:cs="Times New Roman"/>
          <w:sz w:val="32"/>
          <w:szCs w:val="32"/>
          <w:lang w:val="en-US"/>
        </w:rPr>
        <w:t xml:space="preserve">,    </w:t>
      </w:r>
      <w:r w:rsidRPr="003440B8">
        <w:rPr>
          <w:rFonts w:ascii="Times New Roman" w:hAnsi="Times New Roman" w:cs="Times New Roman"/>
          <w:sz w:val="32"/>
          <w:szCs w:val="32"/>
        </w:rPr>
        <w:sym w:font="Symbol" w:char="F06D"/>
      </w:r>
      <w:r w:rsidRPr="003440B8">
        <w:rPr>
          <w:rFonts w:ascii="Times New Roman" w:hAnsi="Times New Roman" w:cs="Times New Roman"/>
          <w:sz w:val="32"/>
          <w:szCs w:val="32"/>
          <w:lang w:val="en-US"/>
        </w:rPr>
        <w:t xml:space="preserve"> </w:t>
      </w:r>
      <w:r w:rsidRPr="003440B8">
        <w:rPr>
          <w:rFonts w:ascii="Times New Roman" w:hAnsi="Times New Roman" w:cs="Times New Roman"/>
          <w:sz w:val="32"/>
          <w:szCs w:val="32"/>
          <w:vertAlign w:val="subscript"/>
          <w:lang w:val="en-US"/>
        </w:rPr>
        <w:t>Ci</w:t>
      </w:r>
      <w:r w:rsidRPr="003440B8">
        <w:rPr>
          <w:rFonts w:ascii="Times New Roman" w:hAnsi="Times New Roman" w:cs="Times New Roman"/>
          <w:sz w:val="32"/>
          <w:szCs w:val="32"/>
          <w:lang w:val="en-US"/>
        </w:rPr>
        <w:t xml:space="preserve"> (</w:t>
      </w:r>
      <w:r w:rsidRPr="003440B8">
        <w:rPr>
          <w:rFonts w:ascii="Times New Roman" w:hAnsi="Times New Roman" w:cs="Times New Roman"/>
          <w:i/>
          <w:sz w:val="32"/>
          <w:szCs w:val="32"/>
          <w:lang w:val="en-US"/>
        </w:rPr>
        <w:t>a</w:t>
      </w:r>
      <w:r w:rsidRPr="003440B8">
        <w:rPr>
          <w:rFonts w:ascii="Times New Roman" w:hAnsi="Times New Roman" w:cs="Times New Roman"/>
          <w:sz w:val="32"/>
          <w:szCs w:val="32"/>
          <w:vertAlign w:val="subscript"/>
          <w:lang w:val="en-US"/>
        </w:rPr>
        <w:t>2</w:t>
      </w:r>
      <w:r w:rsidRPr="003440B8">
        <w:rPr>
          <w:rFonts w:ascii="Times New Roman" w:hAnsi="Times New Roman" w:cs="Times New Roman"/>
          <w:sz w:val="32"/>
          <w:szCs w:val="32"/>
          <w:lang w:val="en-US"/>
        </w:rPr>
        <w:t>)/</w:t>
      </w:r>
      <w:r w:rsidRPr="003440B8">
        <w:rPr>
          <w:rFonts w:ascii="Times New Roman" w:hAnsi="Times New Roman" w:cs="Times New Roman"/>
          <w:i/>
          <w:sz w:val="32"/>
          <w:szCs w:val="32"/>
          <w:lang w:val="en-US"/>
        </w:rPr>
        <w:t>a</w:t>
      </w:r>
      <w:r w:rsidRPr="003440B8">
        <w:rPr>
          <w:rFonts w:ascii="Times New Roman" w:hAnsi="Times New Roman" w:cs="Times New Roman"/>
          <w:sz w:val="32"/>
          <w:szCs w:val="32"/>
          <w:vertAlign w:val="subscript"/>
          <w:lang w:val="en-US"/>
        </w:rPr>
        <w:t>2</w:t>
      </w:r>
      <w:r w:rsidRPr="003440B8">
        <w:rPr>
          <w:rFonts w:ascii="Times New Roman" w:hAnsi="Times New Roman" w:cs="Times New Roman"/>
          <w:sz w:val="32"/>
          <w:szCs w:val="32"/>
          <w:lang w:val="en-US"/>
        </w:rPr>
        <w:t xml:space="preserve">,  …,  </w:t>
      </w:r>
      <w:r w:rsidRPr="003440B8">
        <w:rPr>
          <w:rFonts w:ascii="Times New Roman" w:hAnsi="Times New Roman" w:cs="Times New Roman"/>
          <w:sz w:val="32"/>
          <w:szCs w:val="32"/>
        </w:rPr>
        <w:sym w:font="Symbol" w:char="F06D"/>
      </w:r>
      <w:r w:rsidRPr="003440B8">
        <w:rPr>
          <w:rFonts w:ascii="Times New Roman" w:hAnsi="Times New Roman" w:cs="Times New Roman"/>
          <w:sz w:val="32"/>
          <w:szCs w:val="32"/>
          <w:lang w:val="en-US"/>
        </w:rPr>
        <w:t xml:space="preserve"> </w:t>
      </w:r>
      <w:r w:rsidRPr="003440B8">
        <w:rPr>
          <w:rFonts w:ascii="Times New Roman" w:hAnsi="Times New Roman" w:cs="Times New Roman"/>
          <w:sz w:val="32"/>
          <w:szCs w:val="32"/>
          <w:vertAlign w:val="subscript"/>
          <w:lang w:val="en-US"/>
        </w:rPr>
        <w:t>Ci</w:t>
      </w:r>
      <w:r w:rsidRPr="003440B8">
        <w:rPr>
          <w:rFonts w:ascii="Times New Roman" w:hAnsi="Times New Roman" w:cs="Times New Roman"/>
          <w:sz w:val="32"/>
          <w:szCs w:val="32"/>
          <w:lang w:val="en-US"/>
        </w:rPr>
        <w:t xml:space="preserve"> (</w:t>
      </w:r>
      <w:r w:rsidRPr="003440B8">
        <w:rPr>
          <w:rFonts w:ascii="Times New Roman" w:hAnsi="Times New Roman" w:cs="Times New Roman"/>
          <w:i/>
          <w:sz w:val="32"/>
          <w:szCs w:val="32"/>
          <w:lang w:val="en-US"/>
        </w:rPr>
        <w:t>a</w:t>
      </w:r>
      <w:r w:rsidRPr="003440B8">
        <w:rPr>
          <w:rFonts w:ascii="Times New Roman" w:hAnsi="Times New Roman" w:cs="Times New Roman"/>
          <w:sz w:val="32"/>
          <w:szCs w:val="32"/>
          <w:vertAlign w:val="subscript"/>
          <w:lang w:val="en-US"/>
        </w:rPr>
        <w:t>m</w:t>
      </w:r>
      <w:r w:rsidRPr="003440B8">
        <w:rPr>
          <w:rFonts w:ascii="Times New Roman" w:hAnsi="Times New Roman" w:cs="Times New Roman"/>
          <w:sz w:val="32"/>
          <w:szCs w:val="32"/>
          <w:lang w:val="en-US"/>
        </w:rPr>
        <w:t>)/</w:t>
      </w:r>
      <w:r w:rsidRPr="003440B8">
        <w:rPr>
          <w:rFonts w:ascii="Times New Roman" w:hAnsi="Times New Roman" w:cs="Times New Roman"/>
          <w:i/>
          <w:sz w:val="32"/>
          <w:szCs w:val="32"/>
          <w:lang w:val="en-US"/>
        </w:rPr>
        <w:t>a</w:t>
      </w:r>
      <w:r w:rsidRPr="003440B8">
        <w:rPr>
          <w:rFonts w:ascii="Times New Roman" w:hAnsi="Times New Roman" w:cs="Times New Roman"/>
          <w:sz w:val="32"/>
          <w:szCs w:val="32"/>
          <w:vertAlign w:val="subscript"/>
          <w:lang w:val="en-US"/>
        </w:rPr>
        <w:t>m</w:t>
      </w:r>
      <w:r w:rsidRPr="003440B8">
        <w:rPr>
          <w:rFonts w:ascii="Times New Roman" w:hAnsi="Times New Roman" w:cs="Times New Roman"/>
          <w:sz w:val="32"/>
          <w:szCs w:val="32"/>
          <w:lang w:val="en-US"/>
        </w:rPr>
        <w:t xml:space="preserve">}       (6)      </w:t>
      </w:r>
    </w:p>
    <w:p w:rsidR="00054908" w:rsidRPr="003440B8" w:rsidRDefault="00054908" w:rsidP="00054908">
      <w:pPr>
        <w:ind w:firstLine="709"/>
        <w:jc w:val="both"/>
        <w:rPr>
          <w:rFonts w:ascii="Times New Roman" w:hAnsi="Times New Roman" w:cs="Times New Roman"/>
          <w:sz w:val="32"/>
          <w:szCs w:val="32"/>
        </w:rPr>
      </w:pPr>
      <w:r w:rsidRPr="003440B8">
        <w:rPr>
          <w:rFonts w:ascii="Times New Roman" w:hAnsi="Times New Roman" w:cs="Times New Roman"/>
          <w:sz w:val="32"/>
          <w:szCs w:val="32"/>
        </w:rPr>
        <w:t>Правило відбору найкращої альтернативи можна визначити як перетинання нечітких множин, що відповідають критеріям:</w:t>
      </w:r>
    </w:p>
    <w:p w:rsidR="00054908" w:rsidRPr="003440B8" w:rsidRDefault="00054908" w:rsidP="00054908">
      <w:pPr>
        <w:ind w:firstLine="709"/>
        <w:jc w:val="both"/>
        <w:rPr>
          <w:rFonts w:ascii="Times New Roman" w:hAnsi="Times New Roman" w:cs="Times New Roman"/>
          <w:sz w:val="32"/>
          <w:szCs w:val="32"/>
        </w:rPr>
      </w:pPr>
      <w:r w:rsidRPr="003440B8">
        <w:rPr>
          <w:rFonts w:ascii="Times New Roman" w:hAnsi="Times New Roman" w:cs="Times New Roman"/>
          <w:sz w:val="32"/>
          <w:szCs w:val="32"/>
        </w:rPr>
        <w:t xml:space="preserve">                                    D = С</w:t>
      </w:r>
      <w:r w:rsidRPr="003440B8">
        <w:rPr>
          <w:rFonts w:ascii="Times New Roman" w:hAnsi="Times New Roman" w:cs="Times New Roman"/>
          <w:sz w:val="32"/>
          <w:szCs w:val="32"/>
          <w:vertAlign w:val="subscript"/>
        </w:rPr>
        <w:t>1</w:t>
      </w:r>
      <w:r w:rsidRPr="003440B8">
        <w:rPr>
          <w:rFonts w:ascii="Times New Roman" w:hAnsi="Times New Roman" w:cs="Times New Roman"/>
          <w:sz w:val="32"/>
          <w:szCs w:val="32"/>
        </w:rPr>
        <w:t xml:space="preserve"> </w:t>
      </w:r>
      <w:r w:rsidRPr="003440B8">
        <w:rPr>
          <w:rFonts w:ascii="Times New Roman" w:hAnsi="Times New Roman" w:cs="Times New Roman"/>
          <w:sz w:val="32"/>
          <w:szCs w:val="32"/>
        </w:rPr>
        <w:sym w:font="Symbol" w:char="F0C7"/>
      </w:r>
      <w:r w:rsidRPr="003440B8">
        <w:rPr>
          <w:rFonts w:ascii="Times New Roman" w:hAnsi="Times New Roman" w:cs="Times New Roman"/>
          <w:sz w:val="32"/>
          <w:szCs w:val="32"/>
        </w:rPr>
        <w:t xml:space="preserve"> C</w:t>
      </w:r>
      <w:r w:rsidRPr="003440B8">
        <w:rPr>
          <w:rFonts w:ascii="Times New Roman" w:hAnsi="Times New Roman" w:cs="Times New Roman"/>
          <w:sz w:val="32"/>
          <w:szCs w:val="32"/>
          <w:vertAlign w:val="subscript"/>
        </w:rPr>
        <w:t>2</w:t>
      </w:r>
      <w:r w:rsidRPr="003440B8">
        <w:rPr>
          <w:rFonts w:ascii="Times New Roman" w:hAnsi="Times New Roman" w:cs="Times New Roman"/>
          <w:sz w:val="32"/>
          <w:szCs w:val="32"/>
        </w:rPr>
        <w:t xml:space="preserve"> </w:t>
      </w:r>
      <w:r w:rsidRPr="003440B8">
        <w:rPr>
          <w:rFonts w:ascii="Times New Roman" w:hAnsi="Times New Roman" w:cs="Times New Roman"/>
          <w:sz w:val="32"/>
          <w:szCs w:val="32"/>
        </w:rPr>
        <w:sym w:font="Symbol" w:char="F0C7"/>
      </w:r>
      <w:r w:rsidRPr="003440B8">
        <w:rPr>
          <w:rFonts w:ascii="Times New Roman" w:hAnsi="Times New Roman" w:cs="Times New Roman"/>
          <w:sz w:val="32"/>
          <w:szCs w:val="32"/>
        </w:rPr>
        <w:t xml:space="preserve"> ... </w:t>
      </w:r>
      <w:r w:rsidRPr="003440B8">
        <w:rPr>
          <w:rFonts w:ascii="Times New Roman" w:hAnsi="Times New Roman" w:cs="Times New Roman"/>
          <w:sz w:val="32"/>
          <w:szCs w:val="32"/>
        </w:rPr>
        <w:sym w:font="Symbol" w:char="F0C7"/>
      </w:r>
      <w:r w:rsidRPr="003440B8">
        <w:rPr>
          <w:rFonts w:ascii="Times New Roman" w:hAnsi="Times New Roman" w:cs="Times New Roman"/>
          <w:sz w:val="32"/>
          <w:szCs w:val="32"/>
        </w:rPr>
        <w:t xml:space="preserve"> С</w:t>
      </w:r>
      <w:r w:rsidRPr="003440B8">
        <w:rPr>
          <w:rFonts w:ascii="Times New Roman" w:hAnsi="Times New Roman" w:cs="Times New Roman"/>
          <w:sz w:val="32"/>
          <w:szCs w:val="32"/>
          <w:vertAlign w:val="subscript"/>
        </w:rPr>
        <w:t>n</w:t>
      </w:r>
      <w:r w:rsidRPr="003440B8">
        <w:rPr>
          <w:rFonts w:ascii="Times New Roman" w:hAnsi="Times New Roman" w:cs="Times New Roman"/>
          <w:sz w:val="32"/>
          <w:szCs w:val="32"/>
        </w:rPr>
        <w:t xml:space="preserve">                               (7)                                         </w:t>
      </w:r>
    </w:p>
    <w:p w:rsidR="00054908" w:rsidRPr="003440B8" w:rsidRDefault="00054908" w:rsidP="00054908">
      <w:pPr>
        <w:tabs>
          <w:tab w:val="left" w:pos="2947"/>
        </w:tabs>
        <w:ind w:firstLine="709"/>
        <w:jc w:val="both"/>
        <w:rPr>
          <w:rFonts w:ascii="Times New Roman" w:hAnsi="Times New Roman" w:cs="Times New Roman"/>
          <w:sz w:val="32"/>
          <w:szCs w:val="32"/>
        </w:rPr>
      </w:pPr>
      <w:r w:rsidRPr="003440B8">
        <w:rPr>
          <w:rFonts w:ascii="Times New Roman" w:hAnsi="Times New Roman" w:cs="Times New Roman"/>
          <w:sz w:val="32"/>
          <w:szCs w:val="32"/>
        </w:rPr>
        <w:t>Операція перетинання нечітких множин може бути реалізована різними засобами. Зазвичай цій операції відповідає здобуття мінімуму функцій належності:</w:t>
      </w:r>
    </w:p>
    <w:p w:rsidR="00054908" w:rsidRPr="003440B8" w:rsidRDefault="00054908" w:rsidP="00054908">
      <w:pPr>
        <w:tabs>
          <w:tab w:val="left" w:pos="2947"/>
        </w:tabs>
        <w:ind w:firstLine="709"/>
        <w:jc w:val="both"/>
        <w:rPr>
          <w:rFonts w:ascii="Times New Roman" w:hAnsi="Times New Roman" w:cs="Times New Roman"/>
          <w:position w:val="-22"/>
          <w:sz w:val="32"/>
          <w:szCs w:val="32"/>
        </w:rPr>
      </w:pPr>
      <w:r w:rsidRPr="003440B8">
        <w:rPr>
          <w:rFonts w:ascii="Times New Roman" w:hAnsi="Times New Roman" w:cs="Times New Roman"/>
          <w:position w:val="-22"/>
          <w:sz w:val="32"/>
          <w:szCs w:val="32"/>
        </w:rPr>
        <w:t xml:space="preserve">                         </w:t>
      </w:r>
      <w:r w:rsidRPr="003440B8">
        <w:rPr>
          <w:rFonts w:ascii="Times New Roman" w:hAnsi="Times New Roman" w:cs="Times New Roman"/>
          <w:position w:val="-22"/>
          <w:sz w:val="32"/>
          <w:szCs w:val="32"/>
        </w:rPr>
        <w:object w:dxaOrig="3480" w:dyaOrig="460">
          <v:shape id="_x0000_i1073" type="#_x0000_t75" style="width:224.25pt;height:30.75pt" o:ole="">
            <v:imagedata r:id="rId143" o:title=""/>
          </v:shape>
          <o:OLEObject Type="Embed" ProgID="Equation.3" ShapeID="_x0000_i1073" DrawAspect="Content" ObjectID="_1414474193" r:id="rId144"/>
        </w:object>
      </w:r>
      <w:r w:rsidRPr="003440B8">
        <w:rPr>
          <w:rFonts w:ascii="Times New Roman" w:hAnsi="Times New Roman" w:cs="Times New Roman"/>
          <w:position w:val="-22"/>
          <w:sz w:val="32"/>
          <w:szCs w:val="32"/>
        </w:rPr>
        <w:t xml:space="preserve">                         (8)         </w:t>
      </w:r>
    </w:p>
    <w:p w:rsidR="00054908" w:rsidRPr="003440B8" w:rsidRDefault="00054908" w:rsidP="00054908">
      <w:pPr>
        <w:tabs>
          <w:tab w:val="left" w:pos="2947"/>
        </w:tabs>
        <w:ind w:firstLine="709"/>
        <w:jc w:val="both"/>
        <w:rPr>
          <w:rFonts w:ascii="Times New Roman" w:hAnsi="Times New Roman" w:cs="Times New Roman"/>
          <w:sz w:val="32"/>
          <w:szCs w:val="32"/>
        </w:rPr>
      </w:pPr>
      <w:r w:rsidRPr="003440B8">
        <w:rPr>
          <w:rFonts w:ascii="Times New Roman" w:hAnsi="Times New Roman" w:cs="Times New Roman"/>
          <w:sz w:val="32"/>
          <w:szCs w:val="32"/>
        </w:rPr>
        <w:lastRenderedPageBreak/>
        <w:t xml:space="preserve">Найкращою вважається альтернатива </w:t>
      </w:r>
      <w:r w:rsidRPr="003440B8">
        <w:rPr>
          <w:rFonts w:ascii="Times New Roman" w:hAnsi="Times New Roman" w:cs="Times New Roman"/>
          <w:i/>
          <w:sz w:val="32"/>
          <w:szCs w:val="32"/>
        </w:rPr>
        <w:t>a*</w:t>
      </w:r>
      <w:r w:rsidRPr="003440B8">
        <w:rPr>
          <w:rFonts w:ascii="Times New Roman" w:hAnsi="Times New Roman" w:cs="Times New Roman"/>
          <w:sz w:val="32"/>
          <w:szCs w:val="32"/>
        </w:rPr>
        <w:t>, що має найбільше значення функції належності [3]:</w:t>
      </w:r>
    </w:p>
    <w:p w:rsidR="00054908" w:rsidRPr="003440B8" w:rsidRDefault="00054908" w:rsidP="00054908">
      <w:pPr>
        <w:tabs>
          <w:tab w:val="left" w:pos="2947"/>
        </w:tabs>
        <w:ind w:firstLine="709"/>
        <w:jc w:val="both"/>
        <w:rPr>
          <w:rFonts w:ascii="Times New Roman" w:hAnsi="Times New Roman" w:cs="Times New Roman"/>
          <w:position w:val="-22"/>
          <w:sz w:val="32"/>
          <w:szCs w:val="32"/>
        </w:rPr>
      </w:pPr>
      <w:r w:rsidRPr="003440B8">
        <w:rPr>
          <w:rFonts w:ascii="Times New Roman" w:hAnsi="Times New Roman" w:cs="Times New Roman"/>
          <w:position w:val="-22"/>
          <w:sz w:val="32"/>
          <w:szCs w:val="32"/>
        </w:rPr>
        <w:t xml:space="preserve">                               </w:t>
      </w:r>
      <w:r w:rsidRPr="003440B8">
        <w:rPr>
          <w:rFonts w:ascii="Times New Roman" w:hAnsi="Times New Roman" w:cs="Times New Roman"/>
          <w:position w:val="-22"/>
          <w:sz w:val="32"/>
          <w:szCs w:val="32"/>
        </w:rPr>
        <w:object w:dxaOrig="2480" w:dyaOrig="480">
          <v:shape id="_x0000_i1074" type="#_x0000_t75" style="width:160.5pt;height:31.5pt" o:ole="">
            <v:imagedata r:id="rId145" o:title=""/>
          </v:shape>
          <o:OLEObject Type="Embed" ProgID="Equation.3" ShapeID="_x0000_i1074" DrawAspect="Content" ObjectID="_1414474194" r:id="rId146"/>
        </w:object>
      </w:r>
      <w:r w:rsidRPr="003440B8">
        <w:rPr>
          <w:rFonts w:ascii="Times New Roman" w:hAnsi="Times New Roman" w:cs="Times New Roman"/>
          <w:position w:val="-22"/>
          <w:sz w:val="32"/>
          <w:szCs w:val="32"/>
        </w:rPr>
        <w:t xml:space="preserve">                                  (9)                           </w:t>
      </w:r>
    </w:p>
    <w:p w:rsidR="00054908" w:rsidRPr="003440B8" w:rsidRDefault="00054908" w:rsidP="00054908">
      <w:pPr>
        <w:ind w:firstLine="709"/>
        <w:jc w:val="both"/>
        <w:rPr>
          <w:rFonts w:ascii="Times New Roman" w:hAnsi="Times New Roman" w:cs="Times New Roman"/>
          <w:sz w:val="32"/>
          <w:szCs w:val="32"/>
        </w:rPr>
      </w:pPr>
      <w:r w:rsidRPr="003440B8">
        <w:rPr>
          <w:rFonts w:ascii="Times New Roman" w:hAnsi="Times New Roman" w:cs="Times New Roman"/>
          <w:sz w:val="32"/>
          <w:szCs w:val="32"/>
        </w:rPr>
        <w:t>Впровадження системи оцінки трудових ресурсів у систему управління персоналом дозволить вирішити питання щодо ефективного використання трудового потенціалу людських ресурсів, що, в свою чергу, позитивно позначиться на управлінні підприємством в цілому.</w:t>
      </w:r>
    </w:p>
    <w:p w:rsidR="00054908" w:rsidRPr="003440B8" w:rsidRDefault="00054908" w:rsidP="00054908">
      <w:pPr>
        <w:jc w:val="center"/>
        <w:rPr>
          <w:rFonts w:ascii="Times New Roman" w:hAnsi="Times New Roman" w:cs="Times New Roman"/>
          <w:b/>
          <w:sz w:val="32"/>
          <w:szCs w:val="32"/>
        </w:rPr>
      </w:pPr>
      <w:r w:rsidRPr="003440B8">
        <w:rPr>
          <w:rFonts w:ascii="Times New Roman" w:hAnsi="Times New Roman" w:cs="Times New Roman"/>
          <w:b/>
          <w:sz w:val="32"/>
          <w:szCs w:val="32"/>
        </w:rPr>
        <w:t>Література</w:t>
      </w:r>
    </w:p>
    <w:p w:rsidR="00054908" w:rsidRPr="003440B8" w:rsidRDefault="00054908" w:rsidP="00054908">
      <w:pPr>
        <w:ind w:firstLine="567"/>
        <w:jc w:val="both"/>
        <w:rPr>
          <w:rFonts w:ascii="Times New Roman" w:hAnsi="Times New Roman" w:cs="Times New Roman"/>
          <w:sz w:val="32"/>
          <w:szCs w:val="32"/>
        </w:rPr>
      </w:pPr>
      <w:r w:rsidRPr="003440B8">
        <w:rPr>
          <w:rFonts w:ascii="Times New Roman" w:hAnsi="Times New Roman" w:cs="Times New Roman"/>
          <w:sz w:val="32"/>
          <w:szCs w:val="32"/>
        </w:rPr>
        <w:t xml:space="preserve">1. Немикіна С.С. Сутність і завдання оцінки персоналу// Економіка і маркетинг в </w:t>
      </w:r>
      <w:r w:rsidRPr="003440B8">
        <w:rPr>
          <w:rFonts w:ascii="Times New Roman" w:hAnsi="Times New Roman" w:cs="Times New Roman"/>
          <w:sz w:val="32"/>
          <w:szCs w:val="32"/>
          <w:lang w:val="en-US"/>
        </w:rPr>
        <w:t>XXI</w:t>
      </w:r>
      <w:r w:rsidRPr="003440B8">
        <w:rPr>
          <w:rFonts w:ascii="Times New Roman" w:hAnsi="Times New Roman" w:cs="Times New Roman"/>
          <w:sz w:val="32"/>
          <w:szCs w:val="32"/>
        </w:rPr>
        <w:t xml:space="preserve"> сторіччі. - Ч.2. - 2006. - С. 45-47.</w:t>
      </w:r>
    </w:p>
    <w:p w:rsidR="00054908" w:rsidRPr="003440B8" w:rsidRDefault="00054908" w:rsidP="00054908">
      <w:pPr>
        <w:autoSpaceDE w:val="0"/>
        <w:autoSpaceDN w:val="0"/>
        <w:adjustRightInd w:val="0"/>
        <w:ind w:firstLine="567"/>
        <w:jc w:val="both"/>
        <w:rPr>
          <w:rFonts w:ascii="Times New Roman" w:hAnsi="Times New Roman" w:cs="Times New Roman"/>
          <w:bCs/>
          <w:sz w:val="32"/>
          <w:szCs w:val="32"/>
        </w:rPr>
      </w:pPr>
      <w:r w:rsidRPr="003440B8">
        <w:rPr>
          <w:rFonts w:ascii="Times New Roman" w:hAnsi="Times New Roman" w:cs="Times New Roman"/>
          <w:bCs/>
          <w:sz w:val="32"/>
          <w:szCs w:val="32"/>
        </w:rPr>
        <w:t xml:space="preserve">2. Хромов М.І. Методика та показники оцінки людського капіталу// Економіка та право. – 2010. - №2. - с. 42 - 46. </w:t>
      </w:r>
    </w:p>
    <w:p w:rsidR="00054908" w:rsidRPr="003440B8" w:rsidRDefault="00054908" w:rsidP="00054908">
      <w:pPr>
        <w:ind w:firstLine="567"/>
        <w:jc w:val="both"/>
        <w:rPr>
          <w:rFonts w:ascii="Times New Roman" w:hAnsi="Times New Roman" w:cs="Times New Roman"/>
          <w:sz w:val="32"/>
          <w:szCs w:val="32"/>
        </w:rPr>
      </w:pPr>
      <w:r w:rsidRPr="003440B8">
        <w:rPr>
          <w:rFonts w:ascii="Times New Roman" w:hAnsi="Times New Roman" w:cs="Times New Roman"/>
          <w:sz w:val="32"/>
          <w:szCs w:val="32"/>
        </w:rPr>
        <w:t>3</w:t>
      </w:r>
      <w:r w:rsidRPr="003440B8">
        <w:rPr>
          <w:rFonts w:ascii="Times New Roman" w:hAnsi="Times New Roman" w:cs="Times New Roman"/>
          <w:bCs/>
          <w:sz w:val="32"/>
          <w:szCs w:val="32"/>
        </w:rPr>
        <w:t xml:space="preserve">. </w:t>
      </w:r>
      <w:r w:rsidRPr="003440B8">
        <w:rPr>
          <w:rFonts w:ascii="Times New Roman" w:hAnsi="Times New Roman" w:cs="Times New Roman"/>
          <w:sz w:val="32"/>
          <w:szCs w:val="32"/>
        </w:rPr>
        <w:t>Подиновский В.В. Количественная важность критериев// Автоматика и телемеханика. - 2000. - №5.</w:t>
      </w:r>
    </w:p>
    <w:p w:rsidR="00054908" w:rsidRPr="003440B8" w:rsidRDefault="00054908" w:rsidP="00054908">
      <w:pPr>
        <w:ind w:firstLine="709"/>
        <w:jc w:val="both"/>
        <w:rPr>
          <w:rFonts w:ascii="Times New Roman" w:hAnsi="Times New Roman" w:cs="Times New Roman"/>
          <w:sz w:val="32"/>
          <w:szCs w:val="32"/>
        </w:rPr>
      </w:pPr>
    </w:p>
    <w:p w:rsidR="00B92FFF" w:rsidRPr="003440B8" w:rsidRDefault="00B92FFF" w:rsidP="00B92FFF">
      <w:pPr>
        <w:tabs>
          <w:tab w:val="left" w:pos="5940"/>
        </w:tabs>
        <w:jc w:val="center"/>
        <w:rPr>
          <w:rFonts w:ascii="Times New Roman" w:hAnsi="Times New Roman" w:cs="Times New Roman"/>
          <w:b/>
          <w:sz w:val="32"/>
          <w:szCs w:val="32"/>
          <w:lang w:val="uk-UA"/>
        </w:rPr>
      </w:pPr>
      <w:r w:rsidRPr="003440B8">
        <w:rPr>
          <w:rFonts w:ascii="Times New Roman" w:hAnsi="Times New Roman" w:cs="Times New Roman"/>
          <w:b/>
          <w:sz w:val="32"/>
          <w:szCs w:val="32"/>
          <w:lang w:val="uk-UA"/>
        </w:rPr>
        <w:t>ВИКОРИСТАННЯ ЕЛЕМЕНТІВ РИЗИК МЕНЕДЖМЕНТУ ПРИ КОНТРОЛІ ВИКОНАННЯ УПРАВЛІНСЬКИХ РІШЕНЬ</w:t>
      </w:r>
    </w:p>
    <w:p w:rsidR="00B92FFF" w:rsidRPr="003440B8" w:rsidRDefault="00B92FFF" w:rsidP="00B92FFF">
      <w:pPr>
        <w:jc w:val="right"/>
        <w:rPr>
          <w:rFonts w:ascii="Times New Roman" w:hAnsi="Times New Roman" w:cs="Times New Roman"/>
          <w:i/>
          <w:sz w:val="32"/>
          <w:szCs w:val="32"/>
          <w:lang w:val="uk-UA"/>
        </w:rPr>
      </w:pPr>
    </w:p>
    <w:p w:rsidR="00B92FFF" w:rsidRPr="003440B8" w:rsidRDefault="00B92FFF" w:rsidP="00B92FFF">
      <w:pPr>
        <w:ind w:left="3686"/>
        <w:rPr>
          <w:rFonts w:ascii="Times New Roman" w:hAnsi="Times New Roman" w:cs="Times New Roman"/>
          <w:i/>
          <w:sz w:val="32"/>
          <w:szCs w:val="32"/>
          <w:lang w:val="uk-UA"/>
        </w:rPr>
      </w:pPr>
      <w:r w:rsidRPr="003440B8">
        <w:rPr>
          <w:rFonts w:ascii="Times New Roman" w:hAnsi="Times New Roman" w:cs="Times New Roman"/>
          <w:i/>
          <w:sz w:val="32"/>
          <w:szCs w:val="32"/>
        </w:rPr>
        <w:t>Петрічко</w:t>
      </w:r>
      <w:r w:rsidRPr="003440B8">
        <w:rPr>
          <w:rFonts w:ascii="Times New Roman" w:hAnsi="Times New Roman" w:cs="Times New Roman"/>
          <w:i/>
          <w:sz w:val="32"/>
          <w:szCs w:val="32"/>
          <w:lang w:val="uk-UA"/>
        </w:rPr>
        <w:t xml:space="preserve"> Олександр Леонідович, студент </w:t>
      </w:r>
    </w:p>
    <w:p w:rsidR="00B92FFF" w:rsidRPr="003440B8" w:rsidRDefault="00B92FFF" w:rsidP="00B92FFF">
      <w:pPr>
        <w:ind w:left="3686"/>
        <w:rPr>
          <w:rFonts w:ascii="Times New Roman" w:hAnsi="Times New Roman" w:cs="Times New Roman"/>
          <w:i/>
          <w:sz w:val="32"/>
          <w:szCs w:val="32"/>
          <w:lang w:val="uk-UA"/>
        </w:rPr>
      </w:pPr>
      <w:r w:rsidRPr="003440B8">
        <w:rPr>
          <w:rFonts w:ascii="Times New Roman" w:hAnsi="Times New Roman" w:cs="Times New Roman"/>
          <w:i/>
          <w:sz w:val="32"/>
          <w:szCs w:val="32"/>
          <w:lang w:val="uk-UA"/>
        </w:rPr>
        <w:t>Інституту економіки та управління</w:t>
      </w:r>
    </w:p>
    <w:p w:rsidR="00B92FFF" w:rsidRPr="003440B8" w:rsidRDefault="00B92FFF" w:rsidP="00B92FFF">
      <w:pPr>
        <w:ind w:left="3686"/>
        <w:rPr>
          <w:rFonts w:ascii="Times New Roman" w:hAnsi="Times New Roman" w:cs="Times New Roman"/>
          <w:i/>
          <w:sz w:val="32"/>
          <w:szCs w:val="32"/>
          <w:lang w:val="uk-UA"/>
        </w:rPr>
      </w:pPr>
      <w:r w:rsidRPr="003440B8">
        <w:rPr>
          <w:rFonts w:ascii="Times New Roman" w:hAnsi="Times New Roman" w:cs="Times New Roman"/>
          <w:i/>
          <w:sz w:val="32"/>
          <w:szCs w:val="32"/>
          <w:lang w:val="uk-UA"/>
        </w:rPr>
        <w:t>Республіканського вищого навчального закладу  «Кримський гуманітарний університет»  м. Ялта,</w:t>
      </w:r>
    </w:p>
    <w:p w:rsidR="00B92FFF" w:rsidRPr="003440B8" w:rsidRDefault="00B92FFF" w:rsidP="00B92FFF">
      <w:pPr>
        <w:ind w:left="3686"/>
        <w:rPr>
          <w:rFonts w:ascii="Times New Roman" w:hAnsi="Times New Roman" w:cs="Times New Roman"/>
          <w:i/>
          <w:sz w:val="32"/>
          <w:szCs w:val="32"/>
          <w:lang w:val="uk-UA"/>
        </w:rPr>
      </w:pPr>
      <w:r w:rsidRPr="003440B8">
        <w:rPr>
          <w:rFonts w:ascii="Times New Roman" w:hAnsi="Times New Roman" w:cs="Times New Roman"/>
          <w:i/>
          <w:sz w:val="32"/>
          <w:szCs w:val="32"/>
          <w:lang w:val="en-US"/>
        </w:rPr>
        <w:t>e</w:t>
      </w:r>
      <w:r w:rsidRPr="003440B8">
        <w:rPr>
          <w:rFonts w:ascii="Times New Roman" w:hAnsi="Times New Roman" w:cs="Times New Roman"/>
          <w:i/>
          <w:sz w:val="32"/>
          <w:szCs w:val="32"/>
          <w:lang w:val="uk-UA"/>
        </w:rPr>
        <w:t>-</w:t>
      </w:r>
      <w:r w:rsidRPr="003440B8">
        <w:rPr>
          <w:rFonts w:ascii="Times New Roman" w:hAnsi="Times New Roman" w:cs="Times New Roman"/>
          <w:i/>
          <w:sz w:val="32"/>
          <w:szCs w:val="32"/>
          <w:lang w:val="en-US"/>
        </w:rPr>
        <w:t>mail</w:t>
      </w:r>
      <w:r w:rsidRPr="003440B8">
        <w:rPr>
          <w:rFonts w:ascii="Times New Roman" w:hAnsi="Times New Roman" w:cs="Times New Roman"/>
          <w:i/>
          <w:sz w:val="32"/>
          <w:szCs w:val="32"/>
          <w:lang w:val="uk-UA"/>
        </w:rPr>
        <w:t xml:space="preserve">: </w:t>
      </w:r>
      <w:hyperlink r:id="rId147" w:history="1">
        <w:r w:rsidRPr="003440B8">
          <w:rPr>
            <w:rStyle w:val="a4"/>
            <w:rFonts w:ascii="Times New Roman" w:hAnsi="Times New Roman" w:cs="Times New Roman"/>
            <w:i/>
            <w:color w:val="auto"/>
            <w:sz w:val="32"/>
            <w:szCs w:val="32"/>
            <w:lang w:val="en-US"/>
          </w:rPr>
          <w:t>filmor</w:t>
        </w:r>
        <w:r w:rsidRPr="003440B8">
          <w:rPr>
            <w:rStyle w:val="a4"/>
            <w:rFonts w:ascii="Times New Roman" w:hAnsi="Times New Roman" w:cs="Times New Roman"/>
            <w:i/>
            <w:color w:val="auto"/>
            <w:sz w:val="32"/>
            <w:szCs w:val="32"/>
            <w:lang w:val="uk-UA"/>
          </w:rPr>
          <w:t>2@</w:t>
        </w:r>
        <w:r w:rsidRPr="003440B8">
          <w:rPr>
            <w:rStyle w:val="a4"/>
            <w:rFonts w:ascii="Times New Roman" w:hAnsi="Times New Roman" w:cs="Times New Roman"/>
            <w:i/>
            <w:color w:val="auto"/>
            <w:sz w:val="32"/>
            <w:szCs w:val="32"/>
            <w:lang w:val="en-US"/>
          </w:rPr>
          <w:t>mail</w:t>
        </w:r>
        <w:r w:rsidRPr="003440B8">
          <w:rPr>
            <w:rStyle w:val="a4"/>
            <w:rFonts w:ascii="Times New Roman" w:hAnsi="Times New Roman" w:cs="Times New Roman"/>
            <w:i/>
            <w:color w:val="auto"/>
            <w:sz w:val="32"/>
            <w:szCs w:val="32"/>
            <w:lang w:val="uk-UA"/>
          </w:rPr>
          <w:t>.</w:t>
        </w:r>
        <w:r w:rsidRPr="003440B8">
          <w:rPr>
            <w:rStyle w:val="a4"/>
            <w:rFonts w:ascii="Times New Roman" w:hAnsi="Times New Roman" w:cs="Times New Roman"/>
            <w:i/>
            <w:color w:val="auto"/>
            <w:sz w:val="32"/>
            <w:szCs w:val="32"/>
            <w:lang w:val="en-US"/>
          </w:rPr>
          <w:t>ru</w:t>
        </w:r>
      </w:hyperlink>
    </w:p>
    <w:p w:rsidR="00B92FFF" w:rsidRPr="003440B8" w:rsidRDefault="00B92FFF" w:rsidP="00B92FFF">
      <w:pPr>
        <w:ind w:left="3686"/>
        <w:rPr>
          <w:rFonts w:ascii="Times New Roman" w:hAnsi="Times New Roman" w:cs="Times New Roman"/>
          <w:i/>
          <w:sz w:val="32"/>
          <w:szCs w:val="32"/>
          <w:lang w:val="uk-UA"/>
        </w:rPr>
      </w:pPr>
      <w:r w:rsidRPr="003440B8">
        <w:rPr>
          <w:rFonts w:ascii="Times New Roman" w:hAnsi="Times New Roman" w:cs="Times New Roman"/>
          <w:i/>
          <w:sz w:val="32"/>
          <w:szCs w:val="32"/>
          <w:lang w:val="uk-UA"/>
        </w:rPr>
        <w:t xml:space="preserve"> </w:t>
      </w:r>
    </w:p>
    <w:p w:rsidR="00B92FFF" w:rsidRPr="003440B8" w:rsidRDefault="00B92FFF" w:rsidP="00B92FFF">
      <w:pPr>
        <w:ind w:left="3686"/>
        <w:rPr>
          <w:rFonts w:ascii="Times New Roman" w:hAnsi="Times New Roman" w:cs="Times New Roman"/>
          <w:i/>
          <w:sz w:val="32"/>
          <w:szCs w:val="32"/>
          <w:lang w:val="uk-UA"/>
        </w:rPr>
      </w:pPr>
      <w:r w:rsidRPr="003440B8">
        <w:rPr>
          <w:rFonts w:ascii="Times New Roman" w:hAnsi="Times New Roman" w:cs="Times New Roman"/>
          <w:i/>
          <w:sz w:val="32"/>
          <w:szCs w:val="32"/>
          <w:lang w:val="uk-UA"/>
        </w:rPr>
        <w:t xml:space="preserve">Лук’янова Олена Юріївна, ст. викладач </w:t>
      </w:r>
    </w:p>
    <w:p w:rsidR="00B92FFF" w:rsidRPr="003440B8" w:rsidRDefault="00B92FFF" w:rsidP="00B92FFF">
      <w:pPr>
        <w:ind w:left="3686"/>
        <w:rPr>
          <w:rFonts w:ascii="Times New Roman" w:hAnsi="Times New Roman" w:cs="Times New Roman"/>
          <w:i/>
          <w:sz w:val="32"/>
          <w:szCs w:val="32"/>
          <w:lang w:val="uk-UA"/>
        </w:rPr>
      </w:pPr>
      <w:r w:rsidRPr="003440B8">
        <w:rPr>
          <w:rFonts w:ascii="Times New Roman" w:hAnsi="Times New Roman" w:cs="Times New Roman"/>
          <w:i/>
          <w:sz w:val="32"/>
          <w:szCs w:val="32"/>
          <w:lang w:val="uk-UA"/>
        </w:rPr>
        <w:t>Інституту економіки та управління</w:t>
      </w:r>
    </w:p>
    <w:p w:rsidR="00B92FFF" w:rsidRPr="003440B8" w:rsidRDefault="00B92FFF" w:rsidP="00B92FFF">
      <w:pPr>
        <w:ind w:left="3686"/>
        <w:rPr>
          <w:rFonts w:ascii="Times New Roman" w:hAnsi="Times New Roman" w:cs="Times New Roman"/>
          <w:i/>
          <w:sz w:val="32"/>
          <w:szCs w:val="32"/>
          <w:lang w:val="uk-UA"/>
        </w:rPr>
      </w:pPr>
      <w:r w:rsidRPr="003440B8">
        <w:rPr>
          <w:rFonts w:ascii="Times New Roman" w:hAnsi="Times New Roman" w:cs="Times New Roman"/>
          <w:i/>
          <w:sz w:val="32"/>
          <w:szCs w:val="32"/>
          <w:lang w:val="uk-UA"/>
        </w:rPr>
        <w:t>Республіканського вищого навчального закладу «Кримський гуманітарний університет»  м. Ялта</w:t>
      </w:r>
    </w:p>
    <w:p w:rsidR="00B92FFF" w:rsidRPr="003440B8" w:rsidRDefault="00B92FFF" w:rsidP="00B92FFF">
      <w:pPr>
        <w:ind w:left="3686"/>
        <w:rPr>
          <w:rFonts w:ascii="Times New Roman" w:hAnsi="Times New Roman" w:cs="Times New Roman"/>
          <w:i/>
          <w:sz w:val="32"/>
          <w:szCs w:val="32"/>
          <w:lang w:val="uk-UA"/>
        </w:rPr>
      </w:pPr>
      <w:r w:rsidRPr="003440B8">
        <w:rPr>
          <w:rFonts w:ascii="Times New Roman" w:hAnsi="Times New Roman" w:cs="Times New Roman"/>
          <w:i/>
          <w:sz w:val="32"/>
          <w:szCs w:val="32"/>
          <w:lang w:val="de-DE"/>
        </w:rPr>
        <w:t xml:space="preserve">e-mail: </w:t>
      </w:r>
      <w:hyperlink r:id="rId148" w:history="1">
        <w:r w:rsidRPr="003440B8">
          <w:rPr>
            <w:rStyle w:val="a4"/>
            <w:rFonts w:ascii="Times New Roman" w:hAnsi="Times New Roman" w:cs="Times New Roman"/>
            <w:i/>
            <w:color w:val="auto"/>
            <w:sz w:val="32"/>
            <w:szCs w:val="32"/>
            <w:lang w:val="de-DE"/>
          </w:rPr>
          <w:t>lukianovahy@ukr.net</w:t>
        </w:r>
      </w:hyperlink>
    </w:p>
    <w:p w:rsidR="00B92FFF" w:rsidRPr="003440B8" w:rsidRDefault="00B92FFF" w:rsidP="00B92FFF">
      <w:pPr>
        <w:rPr>
          <w:rFonts w:ascii="Times New Roman" w:hAnsi="Times New Roman" w:cs="Times New Roman"/>
          <w:i/>
          <w:sz w:val="32"/>
          <w:szCs w:val="32"/>
          <w:lang w:val="uk-UA"/>
        </w:rPr>
      </w:pPr>
    </w:p>
    <w:p w:rsidR="00B92FFF" w:rsidRPr="003440B8" w:rsidRDefault="00B92FFF" w:rsidP="00B92FFF">
      <w:pPr>
        <w:ind w:firstLine="902"/>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 xml:space="preserve">На даному етапі розвитку економіки України, ризик-менеджмент відіграє важливу роль в загальному управлінні підприємством. Він дозволяє краще здійснювати реалізацію і контроль виконання управлінських рішень, за рахунок мінімізації </w:t>
      </w:r>
      <w:r w:rsidRPr="003440B8">
        <w:rPr>
          <w:rFonts w:ascii="Times New Roman" w:hAnsi="Times New Roman" w:cs="Times New Roman"/>
          <w:sz w:val="32"/>
          <w:szCs w:val="32"/>
          <w:lang w:val="uk-UA"/>
        </w:rPr>
        <w:lastRenderedPageBreak/>
        <w:t xml:space="preserve">ризиків та максимізації попередження їх в управлінні [2]. У найбільш загальному вигляді управлінське рішення являє собою вибір альтернативи, здійснений керівником у рамках його посадових повноважень і спрямований на досягнення цілей організації. Управлінське рішення є основним і найбільш ефективним засобом впливу суб'єкта управління на керований об'єкт </w:t>
      </w:r>
      <w:r w:rsidRPr="003440B8">
        <w:rPr>
          <w:rFonts w:ascii="Times New Roman" w:hAnsi="Times New Roman" w:cs="Times New Roman"/>
          <w:sz w:val="32"/>
          <w:szCs w:val="32"/>
        </w:rPr>
        <w:t>[1]</w:t>
      </w:r>
      <w:r w:rsidRPr="003440B8">
        <w:rPr>
          <w:rFonts w:ascii="Times New Roman" w:hAnsi="Times New Roman" w:cs="Times New Roman"/>
          <w:sz w:val="32"/>
          <w:szCs w:val="32"/>
          <w:lang w:val="uk-UA"/>
        </w:rPr>
        <w:t>. Важливим елементом прийняття управлінських рішень в системі ризик менеджменту є процес балансування рівнів ризику і потенційно можливої вигоди, чим вище відсоток передбачуваного доходу, тим на більший ризик може піти менеджер, приймаючи рішення.</w:t>
      </w:r>
    </w:p>
    <w:p w:rsidR="00B92FFF" w:rsidRPr="003440B8" w:rsidRDefault="00B92FFF" w:rsidP="00B92FFF">
      <w:pPr>
        <w:ind w:firstLine="902"/>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Дослідженням в області ризик менеджменту займалися А.Маршалл, Д. Мессен, Й. Шумпетер, Н. Хохлов та інші. Однак додаткового вивчення потребує питання про використання елементів ризик- менеджменту в контролі виконання управлінських рішень, що і стало метою даної публікації.</w:t>
      </w:r>
    </w:p>
    <w:p w:rsidR="00B92FFF" w:rsidRPr="003440B8" w:rsidRDefault="00B92FFF" w:rsidP="00B92FFF">
      <w:pPr>
        <w:ind w:firstLine="902"/>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Ризик-менеджмент у системі управління складається з двох підсистем: керованої підсистеми – об'єкта управління і керуючої підсистеми – суб'єкта управління [3]. Об'єктом управління в ризик-менеджменті виступають ризикові вкладення капіталу і економічні відносини між господарюючими суб'єктами в процесі реалізації ризику. Суб'єкт управління в ризик-менеджменті – група керівників яка за допомогою різних варіантів свого впливу здійснює цілеспрямоване функціонування об'єкта управління. Цей процес може здійснюватися тільки за умови циркулювання необхідної інформації між суб'єктом і об'єктом управління [2]. Процес управління завжди припускає одержання, передачу, переробку і практичне використання інформації. Придбання надійної і достатньої в конкретних умовах інформації відіграє головну роль, оскільки воно допомагає прийняти правильне рішення по діях в умовах ризику.</w:t>
      </w:r>
    </w:p>
    <w:p w:rsidR="00B92FFF" w:rsidRPr="003440B8" w:rsidRDefault="00B92FFF" w:rsidP="00B92FFF">
      <w:pPr>
        <w:ind w:firstLine="902"/>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 xml:space="preserve">Контроль при управлінні ризиками являє собою спостереження за об'єктами і процесами з метою перевірки відповідності спостережуваного стану об'єкта бажаному та необхідному стану. Контроль при управлінні ризиками необхідний для виявлення і вирішення виникаючих проблем чи відхилень від плану якомога раніше, до того, як вони стануть занадто серйозними і не піддаються виправленню прийнятною ціною. Процес контролю ризиків складається з установки стандартів припустимих і неприпустимих ризиків, вимірювання отриманих фактичних результатів діяльності </w:t>
      </w:r>
      <w:r w:rsidRPr="003440B8">
        <w:rPr>
          <w:rFonts w:ascii="Times New Roman" w:hAnsi="Times New Roman" w:cs="Times New Roman"/>
          <w:sz w:val="32"/>
          <w:szCs w:val="32"/>
          <w:lang w:val="uk-UA"/>
        </w:rPr>
        <w:lastRenderedPageBreak/>
        <w:t>підприємства і проведення коректувань в тому випадку, якщо досягнуті результати істотно відрізняються від запланованих.</w:t>
      </w:r>
    </w:p>
    <w:p w:rsidR="00B92FFF" w:rsidRPr="003440B8" w:rsidRDefault="00B92FFF" w:rsidP="00B92FFF">
      <w:pPr>
        <w:ind w:firstLine="902"/>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Контроль – це теорія і практика управлінських рішень з приводу виявлення</w:t>
      </w:r>
      <w:r w:rsidRPr="003440B8">
        <w:rPr>
          <w:rFonts w:ascii="Times New Roman" w:hAnsi="Times New Roman" w:cs="Times New Roman"/>
          <w:sz w:val="32"/>
          <w:szCs w:val="32"/>
        </w:rPr>
        <w:t xml:space="preserve"> [2]</w:t>
      </w:r>
      <w:r w:rsidRPr="003440B8">
        <w:rPr>
          <w:rFonts w:ascii="Times New Roman" w:hAnsi="Times New Roman" w:cs="Times New Roman"/>
          <w:sz w:val="32"/>
          <w:szCs w:val="32"/>
          <w:lang w:val="uk-UA"/>
        </w:rPr>
        <w:t>:</w:t>
      </w:r>
    </w:p>
    <w:p w:rsidR="00B92FFF" w:rsidRPr="003440B8" w:rsidRDefault="00B92FFF" w:rsidP="00B92FFF">
      <w:pPr>
        <w:ind w:firstLine="902"/>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1) чи своєчасно проінформовані виконавці про те, які дії, що випливають з управлінських рішень, в якому обсязі, в які терміни вони повинні виконати,</w:t>
      </w:r>
    </w:p>
    <w:p w:rsidR="00B92FFF" w:rsidRPr="003440B8" w:rsidRDefault="00B92FFF" w:rsidP="00B92FFF">
      <w:pPr>
        <w:ind w:firstLine="902"/>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2) чи правильно зрозумілі виконавцями зміст та суть управлінських рішень в тій частині, в якій вони виступають як відповідальні виконавці,</w:t>
      </w:r>
    </w:p>
    <w:p w:rsidR="00B92FFF" w:rsidRPr="003440B8" w:rsidRDefault="00B92FFF" w:rsidP="00B92FFF">
      <w:pPr>
        <w:ind w:firstLine="902"/>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3) чи є помилки і чи потрібні в зв'язку з цим якісь коригування в управлінських рішеннях або в організації виконання рішень;</w:t>
      </w:r>
    </w:p>
    <w:p w:rsidR="00B92FFF" w:rsidRPr="003440B8" w:rsidRDefault="00B92FFF" w:rsidP="00B92FFF">
      <w:pPr>
        <w:ind w:firstLine="902"/>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4) здійсненню ревізій і перевірок відповідності реального процесу виконання управлінських рішень змісту, який був закладений в управлінські рішення;</w:t>
      </w:r>
    </w:p>
    <w:p w:rsidR="00B92FFF" w:rsidRPr="003440B8" w:rsidRDefault="00B92FFF" w:rsidP="00B92FFF">
      <w:pPr>
        <w:ind w:firstLine="902"/>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5) чи мається необхідність в організації додаткового і поглибленого інформування виконавців, організації консультацій і перепідготовки виконавців, а також у застосуванні санкцій по відношенню до тих, хто по недбайливості або умислу не виконав дій, передбачених або очевидно випливають з управлінських рішень.</w:t>
      </w:r>
    </w:p>
    <w:p w:rsidR="00B92FFF" w:rsidRPr="003440B8" w:rsidRDefault="00B92FFF" w:rsidP="00B92FFF">
      <w:pPr>
        <w:ind w:firstLine="902"/>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Перехід до ринкової економіки націлює підприємців та менеджерів на сміливі, рішучі дії, пов'язані з ризиком [1]. Уміння йти на ризик визнається невід'ємною частиною мистецтва управління. У процесі розробки та прийняття управлінських рішень в умовах невизначеності і ризику менеджер стикається з необхідністю проведення аналізу існуючих ризиків, а також здійснення заходів, пов'язаних з уникненням, утриманням, передачею ризиків або зниження їх ступеня. Ступінь оволодіння менеджерами технологією роботи в ризикованих ситуаціях безпосередньо відбивається на економічному, соціальному, морально-психологічному стані працівників підприємств. Керівники починають здійснювати функцію контролю з того самого моменту, коли вони сформулювали цілі та завдання. Контроль дуже важливий, щоб організація функціонувала успішно. Без контролю починається хаос. Контроль, таким чином, є невід'ємним елементом самої суті всякої організації.</w:t>
      </w:r>
    </w:p>
    <w:p w:rsidR="00017C73" w:rsidRPr="003440B8" w:rsidRDefault="00017C73" w:rsidP="00B92FFF">
      <w:pPr>
        <w:jc w:val="center"/>
        <w:rPr>
          <w:rFonts w:ascii="Times New Roman" w:hAnsi="Times New Roman" w:cs="Times New Roman"/>
          <w:b/>
          <w:sz w:val="32"/>
          <w:szCs w:val="32"/>
          <w:lang w:val="uk-UA"/>
        </w:rPr>
      </w:pPr>
    </w:p>
    <w:p w:rsidR="00017C73" w:rsidRPr="003440B8" w:rsidRDefault="00017C73" w:rsidP="00B92FFF">
      <w:pPr>
        <w:jc w:val="center"/>
        <w:rPr>
          <w:rFonts w:ascii="Times New Roman" w:hAnsi="Times New Roman" w:cs="Times New Roman"/>
          <w:b/>
          <w:sz w:val="32"/>
          <w:szCs w:val="32"/>
          <w:lang w:val="uk-UA"/>
        </w:rPr>
      </w:pPr>
    </w:p>
    <w:p w:rsidR="00017C73" w:rsidRPr="003440B8" w:rsidRDefault="00017C73" w:rsidP="00B92FFF">
      <w:pPr>
        <w:jc w:val="center"/>
        <w:rPr>
          <w:rFonts w:ascii="Times New Roman" w:hAnsi="Times New Roman" w:cs="Times New Roman"/>
          <w:b/>
          <w:sz w:val="32"/>
          <w:szCs w:val="32"/>
          <w:lang w:val="uk-UA"/>
        </w:rPr>
      </w:pPr>
    </w:p>
    <w:p w:rsidR="00B92FFF" w:rsidRPr="003440B8" w:rsidRDefault="00B92FFF" w:rsidP="00B92FFF">
      <w:pPr>
        <w:jc w:val="center"/>
        <w:rPr>
          <w:rFonts w:ascii="Times New Roman" w:hAnsi="Times New Roman" w:cs="Times New Roman"/>
          <w:b/>
          <w:sz w:val="32"/>
          <w:szCs w:val="32"/>
          <w:lang w:val="uk-UA"/>
        </w:rPr>
      </w:pPr>
      <w:r w:rsidRPr="003440B8">
        <w:rPr>
          <w:rFonts w:ascii="Times New Roman" w:hAnsi="Times New Roman" w:cs="Times New Roman"/>
          <w:b/>
          <w:sz w:val="32"/>
          <w:szCs w:val="32"/>
          <w:lang w:val="uk-UA"/>
        </w:rPr>
        <w:lastRenderedPageBreak/>
        <w:t>Література</w:t>
      </w:r>
    </w:p>
    <w:p w:rsidR="00B92FFF" w:rsidRPr="003440B8" w:rsidRDefault="00B92FFF" w:rsidP="00B92FFF">
      <w:pPr>
        <w:pStyle w:val="a9"/>
        <w:spacing w:after="0" w:line="240" w:lineRule="auto"/>
        <w:ind w:left="0" w:firstLine="720"/>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 xml:space="preserve">1. </w:t>
      </w:r>
      <w:r w:rsidRPr="003440B8">
        <w:rPr>
          <w:rFonts w:ascii="Times New Roman" w:hAnsi="Times New Roman" w:cs="Times New Roman"/>
          <w:sz w:val="32"/>
          <w:szCs w:val="32"/>
        </w:rPr>
        <w:t>Литвак Б.Г. Разработка управленческого решения</w:t>
      </w:r>
      <w:r w:rsidRPr="003440B8">
        <w:rPr>
          <w:rFonts w:ascii="Times New Roman" w:hAnsi="Times New Roman" w:cs="Times New Roman"/>
          <w:sz w:val="32"/>
          <w:szCs w:val="32"/>
          <w:lang w:val="uk-UA"/>
        </w:rPr>
        <w:t xml:space="preserve"> / </w:t>
      </w:r>
      <w:r w:rsidRPr="003440B8">
        <w:rPr>
          <w:rFonts w:ascii="Times New Roman" w:hAnsi="Times New Roman" w:cs="Times New Roman"/>
          <w:sz w:val="32"/>
          <w:szCs w:val="32"/>
        </w:rPr>
        <w:t>Б.Г.Литвак –</w:t>
      </w:r>
      <w:r w:rsidRPr="003440B8">
        <w:rPr>
          <w:rFonts w:ascii="Times New Roman" w:hAnsi="Times New Roman" w:cs="Times New Roman"/>
          <w:sz w:val="32"/>
          <w:szCs w:val="32"/>
          <w:lang w:val="uk-UA"/>
        </w:rPr>
        <w:t xml:space="preserve"> </w:t>
      </w:r>
      <w:r w:rsidRPr="003440B8">
        <w:rPr>
          <w:rFonts w:ascii="Times New Roman" w:hAnsi="Times New Roman" w:cs="Times New Roman"/>
          <w:sz w:val="32"/>
          <w:szCs w:val="32"/>
        </w:rPr>
        <w:t>М.: Дело, 20</w:t>
      </w:r>
      <w:r w:rsidRPr="003440B8">
        <w:rPr>
          <w:rFonts w:ascii="Times New Roman" w:hAnsi="Times New Roman" w:cs="Times New Roman"/>
          <w:sz w:val="32"/>
          <w:szCs w:val="32"/>
          <w:lang w:val="uk-UA"/>
        </w:rPr>
        <w:t>11</w:t>
      </w:r>
      <w:r w:rsidRPr="003440B8">
        <w:rPr>
          <w:rFonts w:ascii="Times New Roman" w:hAnsi="Times New Roman" w:cs="Times New Roman"/>
          <w:sz w:val="32"/>
          <w:szCs w:val="32"/>
        </w:rPr>
        <w:t>.</w:t>
      </w:r>
      <w:r w:rsidRPr="003440B8">
        <w:rPr>
          <w:rFonts w:ascii="Times New Roman" w:hAnsi="Times New Roman" w:cs="Times New Roman"/>
          <w:sz w:val="32"/>
          <w:szCs w:val="32"/>
          <w:lang w:val="uk-UA"/>
        </w:rPr>
        <w:t xml:space="preserve"> – 392 с.</w:t>
      </w:r>
    </w:p>
    <w:p w:rsidR="00B92FFF" w:rsidRPr="003440B8" w:rsidRDefault="00B92FFF" w:rsidP="00B92FFF">
      <w:pPr>
        <w:pStyle w:val="a9"/>
        <w:spacing w:after="0" w:line="240" w:lineRule="auto"/>
        <w:ind w:left="0" w:firstLine="720"/>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 xml:space="preserve">2. </w:t>
      </w:r>
      <w:r w:rsidRPr="003440B8">
        <w:rPr>
          <w:rFonts w:ascii="Times New Roman" w:hAnsi="Times New Roman" w:cs="Times New Roman"/>
          <w:sz w:val="32"/>
          <w:szCs w:val="32"/>
        </w:rPr>
        <w:t>Карданская Н.Л. Принятие управленческих решений</w:t>
      </w:r>
      <w:r w:rsidRPr="003440B8">
        <w:rPr>
          <w:rFonts w:ascii="Times New Roman" w:hAnsi="Times New Roman" w:cs="Times New Roman"/>
          <w:sz w:val="32"/>
          <w:szCs w:val="32"/>
          <w:lang w:val="uk-UA"/>
        </w:rPr>
        <w:t xml:space="preserve"> / </w:t>
      </w:r>
      <w:r w:rsidRPr="003440B8">
        <w:rPr>
          <w:rFonts w:ascii="Times New Roman" w:hAnsi="Times New Roman" w:cs="Times New Roman"/>
          <w:sz w:val="32"/>
          <w:szCs w:val="32"/>
        </w:rPr>
        <w:t>Н.Л.Карданская</w:t>
      </w:r>
      <w:r w:rsidRPr="003440B8">
        <w:rPr>
          <w:rFonts w:ascii="Times New Roman" w:hAnsi="Times New Roman" w:cs="Times New Roman"/>
          <w:sz w:val="32"/>
          <w:szCs w:val="32"/>
          <w:lang w:val="uk-UA"/>
        </w:rPr>
        <w:t xml:space="preserve"> – </w:t>
      </w:r>
      <w:r w:rsidRPr="003440B8">
        <w:rPr>
          <w:rFonts w:ascii="Times New Roman" w:hAnsi="Times New Roman" w:cs="Times New Roman"/>
          <w:sz w:val="32"/>
          <w:szCs w:val="32"/>
        </w:rPr>
        <w:t>М.: ЮНИТИ, 20</w:t>
      </w:r>
      <w:r w:rsidRPr="003440B8">
        <w:rPr>
          <w:rFonts w:ascii="Times New Roman" w:hAnsi="Times New Roman" w:cs="Times New Roman"/>
          <w:sz w:val="32"/>
          <w:szCs w:val="32"/>
          <w:lang w:val="uk-UA"/>
        </w:rPr>
        <w:t>10</w:t>
      </w:r>
      <w:r w:rsidRPr="003440B8">
        <w:rPr>
          <w:rFonts w:ascii="Times New Roman" w:hAnsi="Times New Roman" w:cs="Times New Roman"/>
          <w:sz w:val="32"/>
          <w:szCs w:val="32"/>
        </w:rPr>
        <w:t>.</w:t>
      </w:r>
      <w:r w:rsidRPr="003440B8">
        <w:rPr>
          <w:rFonts w:ascii="Times New Roman" w:hAnsi="Times New Roman" w:cs="Times New Roman"/>
          <w:sz w:val="32"/>
          <w:szCs w:val="32"/>
          <w:lang w:val="uk-UA"/>
        </w:rPr>
        <w:t xml:space="preserve"> – 439 с.</w:t>
      </w:r>
    </w:p>
    <w:p w:rsidR="00B92FFF" w:rsidRPr="003440B8" w:rsidRDefault="00B92FFF" w:rsidP="00B92FFF">
      <w:pPr>
        <w:pStyle w:val="a9"/>
        <w:spacing w:after="0" w:line="240" w:lineRule="auto"/>
        <w:ind w:left="0" w:firstLine="720"/>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 xml:space="preserve">3. </w:t>
      </w:r>
      <w:r w:rsidRPr="003440B8">
        <w:rPr>
          <w:rFonts w:ascii="Times New Roman" w:hAnsi="Times New Roman" w:cs="Times New Roman"/>
          <w:sz w:val="32"/>
          <w:szCs w:val="32"/>
        </w:rPr>
        <w:t>Хохлов Н.В. Управление риском: учеб</w:t>
      </w:r>
      <w:r w:rsidRPr="003440B8">
        <w:rPr>
          <w:rFonts w:ascii="Times New Roman" w:hAnsi="Times New Roman" w:cs="Times New Roman"/>
          <w:sz w:val="32"/>
          <w:szCs w:val="32"/>
          <w:lang w:val="uk-UA"/>
        </w:rPr>
        <w:t>.</w:t>
      </w:r>
      <w:r w:rsidRPr="003440B8">
        <w:rPr>
          <w:rFonts w:ascii="Times New Roman" w:hAnsi="Times New Roman" w:cs="Times New Roman"/>
          <w:sz w:val="32"/>
          <w:szCs w:val="32"/>
        </w:rPr>
        <w:t xml:space="preserve"> пособ</w:t>
      </w:r>
      <w:r w:rsidRPr="003440B8">
        <w:rPr>
          <w:rFonts w:ascii="Times New Roman" w:hAnsi="Times New Roman" w:cs="Times New Roman"/>
          <w:sz w:val="32"/>
          <w:szCs w:val="32"/>
          <w:lang w:val="uk-UA"/>
        </w:rPr>
        <w:t>.</w:t>
      </w:r>
      <w:r w:rsidRPr="003440B8">
        <w:rPr>
          <w:rFonts w:ascii="Times New Roman" w:hAnsi="Times New Roman" w:cs="Times New Roman"/>
          <w:sz w:val="32"/>
          <w:szCs w:val="32"/>
        </w:rPr>
        <w:t xml:space="preserve"> для вузов. – М.: ЮНИТИ – ДАНА, 20</w:t>
      </w:r>
      <w:r w:rsidRPr="003440B8">
        <w:rPr>
          <w:rFonts w:ascii="Times New Roman" w:hAnsi="Times New Roman" w:cs="Times New Roman"/>
          <w:sz w:val="32"/>
          <w:szCs w:val="32"/>
          <w:lang w:val="uk-UA"/>
        </w:rPr>
        <w:t>10</w:t>
      </w:r>
      <w:r w:rsidRPr="003440B8">
        <w:rPr>
          <w:rFonts w:ascii="Times New Roman" w:hAnsi="Times New Roman" w:cs="Times New Roman"/>
          <w:sz w:val="32"/>
          <w:szCs w:val="32"/>
        </w:rPr>
        <w:t>.</w:t>
      </w:r>
      <w:r w:rsidRPr="003440B8">
        <w:rPr>
          <w:rFonts w:ascii="Times New Roman" w:hAnsi="Times New Roman" w:cs="Times New Roman"/>
          <w:sz w:val="32"/>
          <w:szCs w:val="32"/>
          <w:lang w:val="uk-UA"/>
        </w:rPr>
        <w:t xml:space="preserve"> – 239 с.</w:t>
      </w:r>
    </w:p>
    <w:p w:rsidR="00B92FFF" w:rsidRPr="003440B8" w:rsidRDefault="00B92FFF" w:rsidP="00B92FFF">
      <w:pPr>
        <w:jc w:val="center"/>
        <w:rPr>
          <w:rFonts w:ascii="Times New Roman" w:hAnsi="Times New Roman" w:cs="Times New Roman"/>
          <w:b/>
          <w:sz w:val="32"/>
          <w:szCs w:val="32"/>
          <w:lang w:val="uk-UA"/>
        </w:rPr>
      </w:pPr>
    </w:p>
    <w:p w:rsidR="00797805" w:rsidRPr="003440B8" w:rsidRDefault="00797805" w:rsidP="00797805">
      <w:pPr>
        <w:jc w:val="center"/>
        <w:rPr>
          <w:rFonts w:ascii="Times New Roman" w:hAnsi="Times New Roman" w:cs="Times New Roman"/>
          <w:sz w:val="32"/>
          <w:szCs w:val="32"/>
          <w:lang w:val="uk-UA"/>
        </w:rPr>
      </w:pPr>
      <w:r w:rsidRPr="003440B8">
        <w:rPr>
          <w:rFonts w:ascii="Times New Roman" w:hAnsi="Times New Roman" w:cs="Times New Roman"/>
          <w:b/>
          <w:sz w:val="32"/>
          <w:szCs w:val="32"/>
          <w:lang w:val="uk-UA"/>
        </w:rPr>
        <w:t>МЕТОДИКА ДІАГНОСТИКИ КРИЗОВОГО СТАНУ НА ПІДПРИЄМСТВІ</w:t>
      </w:r>
    </w:p>
    <w:p w:rsidR="00797805" w:rsidRPr="003440B8" w:rsidRDefault="00797805" w:rsidP="00797805">
      <w:pPr>
        <w:jc w:val="both"/>
        <w:rPr>
          <w:rFonts w:ascii="Times New Roman" w:hAnsi="Times New Roman" w:cs="Times New Roman"/>
          <w:sz w:val="32"/>
          <w:szCs w:val="32"/>
          <w:lang w:val="uk-UA"/>
        </w:rPr>
      </w:pPr>
    </w:p>
    <w:p w:rsidR="00797805" w:rsidRPr="003440B8" w:rsidRDefault="00797805" w:rsidP="00797805">
      <w:pPr>
        <w:ind w:left="4500"/>
        <w:rPr>
          <w:rFonts w:ascii="Times New Roman" w:hAnsi="Times New Roman" w:cs="Times New Roman"/>
          <w:i/>
          <w:sz w:val="32"/>
          <w:szCs w:val="32"/>
          <w:lang w:val="uk-UA"/>
        </w:rPr>
      </w:pPr>
      <w:r w:rsidRPr="003440B8">
        <w:rPr>
          <w:rFonts w:ascii="Times New Roman" w:hAnsi="Times New Roman" w:cs="Times New Roman"/>
          <w:i/>
          <w:sz w:val="32"/>
          <w:szCs w:val="32"/>
          <w:lang w:val="uk-UA"/>
        </w:rPr>
        <w:t>Піддубчишин Олег Миколайович</w:t>
      </w:r>
      <w:r w:rsidR="00A80DDC" w:rsidRPr="003440B8">
        <w:rPr>
          <w:rFonts w:ascii="Times New Roman" w:hAnsi="Times New Roman" w:cs="Times New Roman"/>
          <w:i/>
          <w:sz w:val="32"/>
          <w:szCs w:val="32"/>
          <w:lang w:val="uk-UA"/>
        </w:rPr>
        <w:t>,</w:t>
      </w:r>
    </w:p>
    <w:p w:rsidR="00797805" w:rsidRPr="003440B8" w:rsidRDefault="00797805" w:rsidP="00797805">
      <w:pPr>
        <w:ind w:left="4500"/>
        <w:rPr>
          <w:rFonts w:ascii="Times New Roman" w:hAnsi="Times New Roman" w:cs="Times New Roman"/>
          <w:i/>
          <w:sz w:val="32"/>
          <w:szCs w:val="32"/>
          <w:lang w:val="uk-UA"/>
        </w:rPr>
      </w:pPr>
      <w:r w:rsidRPr="003440B8">
        <w:rPr>
          <w:rFonts w:ascii="Times New Roman" w:hAnsi="Times New Roman" w:cs="Times New Roman"/>
          <w:i/>
          <w:sz w:val="32"/>
          <w:szCs w:val="32"/>
          <w:lang w:val="uk-UA"/>
        </w:rPr>
        <w:t>магістрант Львівської комерційної</w:t>
      </w:r>
    </w:p>
    <w:p w:rsidR="00797805" w:rsidRPr="003440B8" w:rsidRDefault="00797805" w:rsidP="00797805">
      <w:pPr>
        <w:ind w:left="4500"/>
        <w:rPr>
          <w:rFonts w:ascii="Times New Roman" w:hAnsi="Times New Roman" w:cs="Times New Roman"/>
          <w:i/>
          <w:sz w:val="32"/>
          <w:szCs w:val="32"/>
          <w:lang w:val="uk-UA"/>
        </w:rPr>
      </w:pPr>
      <w:r w:rsidRPr="003440B8">
        <w:rPr>
          <w:rFonts w:ascii="Times New Roman" w:hAnsi="Times New Roman" w:cs="Times New Roman"/>
          <w:i/>
          <w:sz w:val="32"/>
          <w:szCs w:val="32"/>
          <w:lang w:val="uk-UA"/>
        </w:rPr>
        <w:t>академії</w:t>
      </w:r>
    </w:p>
    <w:p w:rsidR="00797805" w:rsidRPr="003440B8" w:rsidRDefault="00797805" w:rsidP="00797805">
      <w:pPr>
        <w:ind w:left="4500"/>
        <w:rPr>
          <w:rFonts w:ascii="Times New Roman" w:hAnsi="Times New Roman" w:cs="Times New Roman"/>
          <w:i/>
          <w:sz w:val="32"/>
          <w:szCs w:val="32"/>
          <w:lang w:val="uk-UA"/>
        </w:rPr>
      </w:pPr>
    </w:p>
    <w:p w:rsidR="00797805" w:rsidRPr="003440B8" w:rsidRDefault="00797805" w:rsidP="00797805">
      <w:pPr>
        <w:ind w:left="4500"/>
        <w:rPr>
          <w:rFonts w:ascii="Times New Roman" w:hAnsi="Times New Roman" w:cs="Times New Roman"/>
          <w:i/>
          <w:sz w:val="32"/>
          <w:szCs w:val="32"/>
          <w:lang w:val="uk-UA"/>
        </w:rPr>
      </w:pPr>
      <w:r w:rsidRPr="003440B8">
        <w:rPr>
          <w:rFonts w:ascii="Times New Roman" w:hAnsi="Times New Roman" w:cs="Times New Roman"/>
          <w:i/>
          <w:sz w:val="32"/>
          <w:szCs w:val="32"/>
          <w:lang w:val="uk-UA"/>
        </w:rPr>
        <w:t>Городня Тетяна Анатоліївна</w:t>
      </w:r>
      <w:r w:rsidR="00A80DDC" w:rsidRPr="003440B8">
        <w:rPr>
          <w:rFonts w:ascii="Times New Roman" w:hAnsi="Times New Roman" w:cs="Times New Roman"/>
          <w:i/>
          <w:sz w:val="32"/>
          <w:szCs w:val="32"/>
          <w:lang w:val="uk-UA"/>
        </w:rPr>
        <w:t>,</w:t>
      </w:r>
    </w:p>
    <w:p w:rsidR="00797805" w:rsidRPr="003440B8" w:rsidRDefault="00797805" w:rsidP="00797805">
      <w:pPr>
        <w:ind w:left="4500"/>
        <w:rPr>
          <w:rFonts w:ascii="Times New Roman" w:hAnsi="Times New Roman" w:cs="Times New Roman"/>
          <w:i/>
          <w:sz w:val="32"/>
          <w:szCs w:val="32"/>
          <w:lang w:val="uk-UA"/>
        </w:rPr>
      </w:pPr>
      <w:r w:rsidRPr="003440B8">
        <w:rPr>
          <w:rFonts w:ascii="Times New Roman" w:hAnsi="Times New Roman" w:cs="Times New Roman"/>
          <w:i/>
          <w:sz w:val="32"/>
          <w:szCs w:val="32"/>
          <w:lang w:val="uk-UA"/>
        </w:rPr>
        <w:t>к.е.н., доцент Львівської комерційної</w:t>
      </w:r>
    </w:p>
    <w:p w:rsidR="00797805" w:rsidRPr="003440B8" w:rsidRDefault="00797805" w:rsidP="00797805">
      <w:pPr>
        <w:ind w:left="4500"/>
        <w:rPr>
          <w:rFonts w:ascii="Times New Roman" w:hAnsi="Times New Roman" w:cs="Times New Roman"/>
          <w:i/>
          <w:sz w:val="32"/>
          <w:szCs w:val="32"/>
          <w:lang w:val="uk-UA"/>
        </w:rPr>
      </w:pPr>
      <w:r w:rsidRPr="003440B8">
        <w:rPr>
          <w:rFonts w:ascii="Times New Roman" w:hAnsi="Times New Roman" w:cs="Times New Roman"/>
          <w:i/>
          <w:sz w:val="32"/>
          <w:szCs w:val="32"/>
          <w:lang w:val="uk-UA"/>
        </w:rPr>
        <w:t xml:space="preserve">академії </w:t>
      </w:r>
    </w:p>
    <w:p w:rsidR="00797805" w:rsidRPr="003440B8" w:rsidRDefault="00797805" w:rsidP="00797805">
      <w:pPr>
        <w:ind w:left="4500"/>
        <w:rPr>
          <w:rFonts w:ascii="Times New Roman" w:hAnsi="Times New Roman" w:cs="Times New Roman"/>
          <w:i/>
          <w:sz w:val="32"/>
          <w:szCs w:val="32"/>
          <w:lang w:val="uk-UA"/>
        </w:rPr>
      </w:pPr>
      <w:r w:rsidRPr="003440B8">
        <w:rPr>
          <w:rFonts w:ascii="Times New Roman" w:hAnsi="Times New Roman" w:cs="Times New Roman"/>
          <w:i/>
          <w:sz w:val="32"/>
          <w:szCs w:val="32"/>
          <w:lang w:val="uk-UA"/>
        </w:rPr>
        <w:t>e-mail: gorodtan@ukr.net</w:t>
      </w:r>
    </w:p>
    <w:p w:rsidR="00797805" w:rsidRPr="003440B8" w:rsidRDefault="00797805" w:rsidP="00797805">
      <w:pPr>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ab/>
      </w:r>
    </w:p>
    <w:p w:rsidR="00797805" w:rsidRPr="003440B8" w:rsidRDefault="00797805" w:rsidP="00797805">
      <w:pPr>
        <w:shd w:val="clear" w:color="auto" w:fill="FFFFFF"/>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На сьогодні кризовий стан є невід’ємною частиною ринкової економіки і процесом конкурентної боротьби, у ході якої слабкі підприємства вибувають з ринкової ніші, а лишаються міцні суб’єкти господарювання. Саме тому надзвичайно важливим є завчасно передбачити прояви кризового стану які згодом можуть перерости у банкрутство, діагностувати та запобігти їм.</w:t>
      </w:r>
    </w:p>
    <w:p w:rsidR="00797805" w:rsidRPr="003440B8" w:rsidRDefault="00797805" w:rsidP="00797805">
      <w:pPr>
        <w:widowControl w:val="0"/>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Кризові явища на підприємствах досліджували такі вчені, як І. Ансофф, С.Г. Бєляєв, І.А. Бланк, О.П. Градов, А.Г. Грязнова, А.П. Ковальов, Г. Саймон, Е.А. Уткін, Я.А. Фомін, Д. Форрестер, Д. Шим, Ю.В. Яковець та інші. Проблемам діагностики фінансової кризи на підприємстві присвячено ряд праць як зарубіжних так і вітчизняних вчених-економістів, зокрема Е. Альтмана, Т. Таффлера, І. Романе, У. Бівера, І. Георгіца, Я. Вишнякової, Е. Короткова, Г. Іванова, Л. Лігоненко, В. Василенко та О. Стоянової.</w:t>
      </w:r>
    </w:p>
    <w:p w:rsidR="00797805" w:rsidRPr="003440B8" w:rsidRDefault="00797805" w:rsidP="00797805">
      <w:pPr>
        <w:ind w:firstLine="708"/>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Але на даний час науковцями не приділено належної уваги теоретичним засадам та методологічному інструментарію ідентифікації кризового стану та загрози банкрутства підприємства.</w:t>
      </w:r>
    </w:p>
    <w:p w:rsidR="00797805" w:rsidRPr="003440B8" w:rsidRDefault="00797805" w:rsidP="00797805">
      <w:pPr>
        <w:widowControl w:val="0"/>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 xml:space="preserve">За Законом України “Про відновлення платоспроможності </w:t>
      </w:r>
      <w:r w:rsidRPr="003440B8">
        <w:rPr>
          <w:rFonts w:ascii="Times New Roman" w:hAnsi="Times New Roman" w:cs="Times New Roman"/>
          <w:sz w:val="32"/>
          <w:szCs w:val="32"/>
          <w:lang w:val="uk-UA"/>
        </w:rPr>
        <w:lastRenderedPageBreak/>
        <w:t>боржника або визнання його банкрутом” банкрутство – це визначена господарським судом неспроможність боржника відновити свою платоспроможність та задовольнити визнані судом вимоги кредиторів не інакше як через застосування ліквідаційної процедури [3]</w:t>
      </w:r>
    </w:p>
    <w:p w:rsidR="00797805" w:rsidRPr="003440B8" w:rsidRDefault="00797805" w:rsidP="00797805">
      <w:pPr>
        <w:ind w:firstLine="708"/>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Науковці дають різне трактування поняттю криза. Так, В.О. Василенко стверджує, що “Криза – це крайнє загострення протиріч у соціально-економічній системі (організації), що загрожує її життєстійкості у навколишньому середовищі” [1].</w:t>
      </w:r>
    </w:p>
    <w:p w:rsidR="00797805" w:rsidRPr="003440B8" w:rsidRDefault="00797805" w:rsidP="00797805">
      <w:pPr>
        <w:ind w:firstLine="708"/>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В.С. Пономаренко зазначає, що “криза на рівні підприємства – це форма порушення параметрів життєздатності підприємства, яка проявляє себе протягом певного періоду, характеризується закономірністю та циклічністю виникнення на різних етапах життєвого циклу підприємства, обумовлюється накопиченням протиріч у межах господарської системи та в перебігу її взаємодії з зовнішнім оточенням, має певні наслідки для можливостей йо</w:t>
      </w:r>
      <w:r w:rsidR="002B21BE" w:rsidRPr="003440B8">
        <w:rPr>
          <w:rFonts w:ascii="Times New Roman" w:hAnsi="Times New Roman" w:cs="Times New Roman"/>
          <w:sz w:val="32"/>
          <w:szCs w:val="32"/>
          <w:lang w:val="uk-UA"/>
        </w:rPr>
        <w:t xml:space="preserve">го функціонування та розвитку” </w:t>
      </w:r>
      <w:r w:rsidRPr="003440B8">
        <w:rPr>
          <w:rFonts w:ascii="Times New Roman" w:hAnsi="Times New Roman" w:cs="Times New Roman"/>
          <w:sz w:val="32"/>
          <w:szCs w:val="32"/>
          <w:lang w:val="uk-UA"/>
        </w:rPr>
        <w:t xml:space="preserve">[5].  </w:t>
      </w:r>
    </w:p>
    <w:p w:rsidR="00797805" w:rsidRPr="003440B8" w:rsidRDefault="00797805" w:rsidP="00797805">
      <w:pPr>
        <w:ind w:firstLine="708"/>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 xml:space="preserve">Ю.Є. Гайворонська стверджує, що “Криза підприємства – це вияв протиріч між показниками розвитку структурних елементів всередині підприємства або елементів зовнішнього середовища, які ставлять під загрозу подальший розвиток підприємства” [2].  </w:t>
      </w:r>
    </w:p>
    <w:p w:rsidR="00797805" w:rsidRPr="003440B8" w:rsidRDefault="00797805" w:rsidP="00797805">
      <w:pPr>
        <w:widowControl w:val="0"/>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Методика діагностики кризового стану та загрози банкрутства характеризується великою різноманітністю підходів та інструментів її проведення. Практично кожне дослідження зарубіжних та вітчизняних фахівців з фінансового аналізу та антикризового управління містить викладення різноманітних методичних прийомів.</w:t>
      </w:r>
    </w:p>
    <w:p w:rsidR="00797805" w:rsidRPr="003440B8" w:rsidRDefault="00797805" w:rsidP="00797805">
      <w:pPr>
        <w:widowControl w:val="0"/>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 xml:space="preserve">В літературі трапляється безліч описань та прикладів розробок методик визначення кризового стану та банкрутства.  </w:t>
      </w:r>
    </w:p>
    <w:p w:rsidR="00797805" w:rsidRPr="003440B8" w:rsidRDefault="00797805" w:rsidP="00797805">
      <w:pPr>
        <w:autoSpaceDE w:val="0"/>
        <w:autoSpaceDN w:val="0"/>
        <w:adjustRightInd w:val="0"/>
        <w:ind w:firstLine="708"/>
        <w:jc w:val="both"/>
        <w:rPr>
          <w:rFonts w:ascii="Times New Roman" w:eastAsia="TimesNewRomanPSMT" w:hAnsi="Times New Roman" w:cs="Times New Roman"/>
          <w:sz w:val="32"/>
          <w:szCs w:val="32"/>
          <w:lang w:val="uk-UA"/>
        </w:rPr>
      </w:pPr>
      <w:r w:rsidRPr="003440B8">
        <w:rPr>
          <w:rFonts w:ascii="Times New Roman" w:eastAsia="TimesNewRomanPSMT" w:hAnsi="Times New Roman" w:cs="Times New Roman"/>
          <w:sz w:val="32"/>
          <w:szCs w:val="32"/>
          <w:lang w:val="uk-UA"/>
        </w:rPr>
        <w:t>Так, Градов А.П. розрізняє такі методи діагностики фінансового стану підприємства [6]: аналітичні, експертні, лінійне та динамічне програмування, діагностика на моделях.</w:t>
      </w:r>
    </w:p>
    <w:p w:rsidR="00797805" w:rsidRPr="003440B8" w:rsidRDefault="00797805" w:rsidP="00797805">
      <w:pPr>
        <w:autoSpaceDE w:val="0"/>
        <w:autoSpaceDN w:val="0"/>
        <w:adjustRightInd w:val="0"/>
        <w:ind w:firstLine="708"/>
        <w:jc w:val="both"/>
        <w:rPr>
          <w:rFonts w:ascii="Times New Roman" w:eastAsia="TimesNewRomanPSMT" w:hAnsi="Times New Roman" w:cs="Times New Roman"/>
          <w:sz w:val="32"/>
          <w:szCs w:val="32"/>
          <w:lang w:val="uk-UA"/>
        </w:rPr>
      </w:pPr>
      <w:r w:rsidRPr="003440B8">
        <w:rPr>
          <w:rFonts w:ascii="Times New Roman" w:eastAsia="TimesNewRomanPSMT" w:hAnsi="Times New Roman" w:cs="Times New Roman"/>
          <w:sz w:val="32"/>
          <w:szCs w:val="32"/>
          <w:lang w:val="uk-UA"/>
        </w:rPr>
        <w:t>Для оцінки кризового стану підприємства, на думку Є.І. Бойко, слід використовувати наступні методи: коефіцієнтний, комплексний, інтегральний, беззбитковий та рівноважний [4].</w:t>
      </w:r>
    </w:p>
    <w:p w:rsidR="00797805" w:rsidRPr="003440B8" w:rsidRDefault="00797805" w:rsidP="00797805">
      <w:pPr>
        <w:widowControl w:val="0"/>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Представимо власний алгоритм методики діагностики кризового стану підприємства, що розкрито по етапах.</w:t>
      </w:r>
    </w:p>
    <w:p w:rsidR="00797805" w:rsidRPr="003440B8" w:rsidRDefault="00797805" w:rsidP="00797805">
      <w:pPr>
        <w:widowControl w:val="0"/>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Етап 1. Вибір та обґрунтування економічних показників для проведення діагностики діяльності підприємства.</w:t>
      </w:r>
    </w:p>
    <w:p w:rsidR="00797805" w:rsidRPr="003440B8" w:rsidRDefault="00797805" w:rsidP="00797805">
      <w:pPr>
        <w:widowControl w:val="0"/>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Етап 2. Ранжування показників за їх оптимальним значенням.</w:t>
      </w:r>
    </w:p>
    <w:p w:rsidR="00797805" w:rsidRPr="003440B8" w:rsidRDefault="00797805" w:rsidP="00797805">
      <w:pPr>
        <w:widowControl w:val="0"/>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lastRenderedPageBreak/>
        <w:t>Етап 3. Застосування рейтингової оцінки економічних показників для виявлення відстані до еталонного значення.</w:t>
      </w:r>
    </w:p>
    <w:p w:rsidR="00797805" w:rsidRPr="003440B8" w:rsidRDefault="00797805" w:rsidP="00797805">
      <w:pPr>
        <w:widowControl w:val="0"/>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Етап 4. Виявлення причин можливості настання кризових явищ на підприємстві за результатами проведення рейтингової оцінки.</w:t>
      </w:r>
    </w:p>
    <w:p w:rsidR="00797805" w:rsidRPr="003440B8" w:rsidRDefault="00797805" w:rsidP="00797805">
      <w:pPr>
        <w:widowControl w:val="0"/>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ab/>
        <w:t xml:space="preserve">Щодо показників для проведення діагностики кризового стану, то пропонуємо застосовувати моделі Альтмана, модель Р.Ліса, показник Бівера, </w:t>
      </w:r>
      <w:r w:rsidRPr="003440B8">
        <w:rPr>
          <w:rFonts w:ascii="Times New Roman" w:hAnsi="Times New Roman" w:cs="Times New Roman"/>
          <w:bCs/>
          <w:sz w:val="32"/>
          <w:szCs w:val="32"/>
          <w:lang w:val="uk-UA"/>
        </w:rPr>
        <w:t xml:space="preserve">R-модель прогнозу ризику банкрутства, модель Таффлера, Фулмера, Спрингейта, </w:t>
      </w:r>
      <w:r w:rsidRPr="003440B8">
        <w:rPr>
          <w:rFonts w:ascii="Times New Roman" w:hAnsi="Times New Roman" w:cs="Times New Roman"/>
          <w:sz w:val="32"/>
          <w:szCs w:val="32"/>
          <w:lang w:val="uk-UA"/>
        </w:rPr>
        <w:t xml:space="preserve">узагальнену модель, побудовану на основі дискримінантної функції та </w:t>
      </w:r>
      <w:r w:rsidRPr="003440B8">
        <w:rPr>
          <w:rFonts w:ascii="Times New Roman" w:hAnsi="Times New Roman" w:cs="Times New Roman"/>
          <w:bCs/>
          <w:sz w:val="32"/>
          <w:szCs w:val="32"/>
          <w:lang w:val="uk-UA"/>
        </w:rPr>
        <w:t>модель PAS-коефіцієнта.</w:t>
      </w:r>
    </w:p>
    <w:p w:rsidR="00797805" w:rsidRPr="003440B8" w:rsidRDefault="00797805" w:rsidP="00797805">
      <w:pPr>
        <w:autoSpaceDE w:val="0"/>
        <w:autoSpaceDN w:val="0"/>
        <w:adjustRightInd w:val="0"/>
        <w:ind w:firstLine="708"/>
        <w:jc w:val="both"/>
        <w:rPr>
          <w:rFonts w:ascii="Times New Roman" w:eastAsia="TimesNewRoman" w:hAnsi="Times New Roman" w:cs="Times New Roman"/>
          <w:sz w:val="32"/>
          <w:szCs w:val="32"/>
          <w:lang w:val="uk-UA"/>
        </w:rPr>
      </w:pPr>
      <w:r w:rsidRPr="003440B8">
        <w:rPr>
          <w:rFonts w:ascii="Times New Roman" w:eastAsia="TimesNewRoman" w:hAnsi="Times New Roman" w:cs="Times New Roman"/>
          <w:sz w:val="32"/>
          <w:szCs w:val="32"/>
          <w:lang w:val="uk-UA"/>
        </w:rPr>
        <w:t>Більшість моделей побудована на тому, що виділяється певний фактор. Так деякі моделі, орієнтовані на фактор фінансової стійкості, що пов’язаний із фінансовою структурою підприємства, ліквідністю, залежністю підприємства від кредиторів. Це перш за все модель Тафлера. Тут під час прогнозування банкрутства надається перевага показникам ліквідності, короткострокової та довгострокової заборгованості, платоспроможності.</w:t>
      </w:r>
    </w:p>
    <w:p w:rsidR="00797805" w:rsidRPr="003440B8" w:rsidRDefault="00797805" w:rsidP="00797805">
      <w:pPr>
        <w:autoSpaceDE w:val="0"/>
        <w:autoSpaceDN w:val="0"/>
        <w:adjustRightInd w:val="0"/>
        <w:ind w:firstLine="708"/>
        <w:jc w:val="both"/>
        <w:rPr>
          <w:rFonts w:ascii="Times New Roman" w:eastAsia="TimesNewRoman" w:hAnsi="Times New Roman" w:cs="Times New Roman"/>
          <w:sz w:val="32"/>
          <w:szCs w:val="32"/>
          <w:lang w:val="uk-UA"/>
        </w:rPr>
      </w:pPr>
      <w:r w:rsidRPr="003440B8">
        <w:rPr>
          <w:rFonts w:ascii="Times New Roman" w:eastAsia="TimesNewRoman" w:hAnsi="Times New Roman" w:cs="Times New Roman"/>
          <w:sz w:val="32"/>
          <w:szCs w:val="32"/>
          <w:lang w:val="uk-UA"/>
        </w:rPr>
        <w:t>Деякі моделі оцінюють схильність підприємства до банкрутства на основі показників ділової активності та рентабельності. У таких моделях зазначені показники домінують як за кількісним складом, так і за важливістю впливу на остаточний результат моделі. Це є модель Альтмана, модель Спрінгейта та модель Ліса.</w:t>
      </w:r>
    </w:p>
    <w:p w:rsidR="00797805" w:rsidRPr="003440B8" w:rsidRDefault="00797805" w:rsidP="00797805">
      <w:pPr>
        <w:pStyle w:val="FR2"/>
        <w:widowControl/>
        <w:ind w:firstLine="709"/>
        <w:jc w:val="both"/>
        <w:rPr>
          <w:rFonts w:ascii="Times New Roman" w:hAnsi="Times New Roman"/>
          <w:b w:val="0"/>
          <w:sz w:val="32"/>
          <w:szCs w:val="32"/>
        </w:rPr>
      </w:pPr>
      <w:r w:rsidRPr="003440B8">
        <w:rPr>
          <w:rFonts w:ascii="Times New Roman" w:hAnsi="Times New Roman"/>
          <w:b w:val="0"/>
          <w:sz w:val="32"/>
          <w:szCs w:val="32"/>
        </w:rPr>
        <w:t>Таким чином, при проведені діагностики кризового стану на підприємстві можна визначити основні напрямки запобігання кризовим ситуаціям на рівні господарюючого суб’єкта. Це є  постійний моніторинг фінансово-економічного стану підприємства, розробка нової управлінської, фінансової й маркетингової стратегій, скорочення постійних і змінних витрат, підвищення продуктивності праці, залучення коштів засновників, посилення мотивації персоналу.</w:t>
      </w:r>
    </w:p>
    <w:p w:rsidR="00797805" w:rsidRPr="003440B8" w:rsidRDefault="00797805" w:rsidP="00797805">
      <w:pPr>
        <w:widowControl w:val="0"/>
        <w:jc w:val="center"/>
        <w:rPr>
          <w:rFonts w:ascii="Times New Roman" w:hAnsi="Times New Roman" w:cs="Times New Roman"/>
          <w:b/>
          <w:sz w:val="32"/>
          <w:szCs w:val="32"/>
          <w:lang w:val="uk-UA"/>
        </w:rPr>
      </w:pPr>
      <w:r w:rsidRPr="003440B8">
        <w:rPr>
          <w:rFonts w:ascii="Times New Roman" w:hAnsi="Times New Roman" w:cs="Times New Roman"/>
          <w:b/>
          <w:sz w:val="32"/>
          <w:szCs w:val="32"/>
          <w:lang w:val="uk-UA"/>
        </w:rPr>
        <w:t>Література</w:t>
      </w:r>
    </w:p>
    <w:p w:rsidR="00797805" w:rsidRPr="003440B8" w:rsidRDefault="00797805" w:rsidP="00E50143">
      <w:pPr>
        <w:widowControl w:val="0"/>
        <w:numPr>
          <w:ilvl w:val="0"/>
          <w:numId w:val="8"/>
        </w:numPr>
        <w:tabs>
          <w:tab w:val="clear" w:pos="720"/>
          <w:tab w:val="num" w:pos="0"/>
        </w:tabs>
        <w:ind w:left="0" w:firstLine="360"/>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Василенко В.О. Антикризове управління підприємством: Навч. посіб. / В.О. Василенко – К.: ЦУЛ, 2003. – 351 с.</w:t>
      </w:r>
    </w:p>
    <w:p w:rsidR="00797805" w:rsidRPr="003440B8" w:rsidRDefault="00797805" w:rsidP="00E50143">
      <w:pPr>
        <w:keepNext/>
        <w:widowControl w:val="0"/>
        <w:numPr>
          <w:ilvl w:val="0"/>
          <w:numId w:val="8"/>
        </w:numPr>
        <w:tabs>
          <w:tab w:val="clear" w:pos="720"/>
          <w:tab w:val="num" w:pos="0"/>
        </w:tabs>
        <w:ind w:left="0" w:firstLine="360"/>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Гайворонська Ю.Є.</w:t>
      </w:r>
      <w:r w:rsidRPr="003440B8">
        <w:rPr>
          <w:rFonts w:ascii="Times New Roman" w:hAnsi="Times New Roman" w:cs="Times New Roman"/>
          <w:bCs/>
          <w:sz w:val="32"/>
          <w:szCs w:val="32"/>
          <w:lang w:val="uk-UA"/>
        </w:rPr>
        <w:t xml:space="preserve"> Методичні основи функціонування механізму антикризового управління підприємством</w:t>
      </w:r>
      <w:r w:rsidRPr="003440B8">
        <w:rPr>
          <w:rFonts w:ascii="Times New Roman" w:hAnsi="Times New Roman" w:cs="Times New Roman"/>
          <w:sz w:val="32"/>
          <w:szCs w:val="32"/>
          <w:lang w:val="uk-UA"/>
        </w:rPr>
        <w:t>: автореф. дис. на здобуття наук. ступеня к.е.н: спец. 08.06.01 / Ю.Є. Гайворонська. – КНЕУ.: Київ, 2006. – 19с.</w:t>
      </w:r>
    </w:p>
    <w:p w:rsidR="00797805" w:rsidRPr="003440B8" w:rsidRDefault="00797805" w:rsidP="00E50143">
      <w:pPr>
        <w:numPr>
          <w:ilvl w:val="0"/>
          <w:numId w:val="8"/>
        </w:numPr>
        <w:tabs>
          <w:tab w:val="clear" w:pos="720"/>
          <w:tab w:val="num" w:pos="0"/>
        </w:tabs>
        <w:ind w:left="0" w:firstLine="360"/>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 xml:space="preserve">Закон України “Про відновлення платоспроможності боржника або визнання його банкрутом” [Електронний ресурс]. – Режим доступу: </w:t>
      </w:r>
      <w:hyperlink r:id="rId149" w:history="1">
        <w:r w:rsidRPr="003440B8">
          <w:rPr>
            <w:rStyle w:val="a4"/>
            <w:rFonts w:ascii="Times New Roman" w:hAnsi="Times New Roman" w:cs="Times New Roman"/>
            <w:color w:val="auto"/>
            <w:sz w:val="32"/>
            <w:szCs w:val="32"/>
            <w:lang w:val="uk-UA"/>
          </w:rPr>
          <w:t>http://zakon2.rada.gov.ua/laws/ show/2343-12</w:t>
        </w:r>
      </w:hyperlink>
    </w:p>
    <w:p w:rsidR="00797805" w:rsidRPr="003440B8" w:rsidRDefault="00797805" w:rsidP="00E50143">
      <w:pPr>
        <w:keepNext/>
        <w:widowControl w:val="0"/>
        <w:numPr>
          <w:ilvl w:val="0"/>
          <w:numId w:val="8"/>
        </w:numPr>
        <w:tabs>
          <w:tab w:val="clear" w:pos="720"/>
          <w:tab w:val="num" w:pos="0"/>
        </w:tabs>
        <w:ind w:left="0" w:firstLine="360"/>
        <w:jc w:val="both"/>
        <w:rPr>
          <w:rFonts w:ascii="Times New Roman" w:eastAsia="TimesNewRomanPSMT" w:hAnsi="Times New Roman" w:cs="Times New Roman"/>
          <w:sz w:val="32"/>
          <w:szCs w:val="32"/>
          <w:lang w:val="uk-UA"/>
        </w:rPr>
      </w:pPr>
      <w:r w:rsidRPr="003440B8">
        <w:rPr>
          <w:rFonts w:ascii="Times New Roman" w:eastAsia="TimesNewRomanPSMT" w:hAnsi="Times New Roman" w:cs="Times New Roman"/>
          <w:sz w:val="32"/>
          <w:szCs w:val="32"/>
          <w:lang w:val="uk-UA"/>
        </w:rPr>
        <w:lastRenderedPageBreak/>
        <w:t>Івасів Г. Р. Діагностика ефективності функціонування торговельного підприємства [Електронний ресурс].</w:t>
      </w:r>
      <w:r w:rsidRPr="003440B8">
        <w:rPr>
          <w:rFonts w:ascii="Times New Roman" w:hAnsi="Times New Roman" w:cs="Times New Roman"/>
          <w:sz w:val="32"/>
          <w:szCs w:val="32"/>
          <w:lang w:val="uk-UA"/>
        </w:rPr>
        <w:t xml:space="preserve"> – Режим доступу: </w:t>
      </w:r>
      <w:hyperlink r:id="rId150" w:history="1">
        <w:r w:rsidRPr="003440B8">
          <w:rPr>
            <w:rStyle w:val="a4"/>
            <w:rFonts w:ascii="Times New Roman" w:eastAsia="TimesNewRomanPSMT" w:hAnsi="Times New Roman" w:cs="Times New Roman"/>
            <w:color w:val="auto"/>
            <w:sz w:val="32"/>
            <w:szCs w:val="32"/>
            <w:lang w:val="uk-UA"/>
          </w:rPr>
          <w:t>www.nbuv.gov.ua/portal/chem.../94_Iwasiw _19_1.pdf</w:t>
        </w:r>
      </w:hyperlink>
    </w:p>
    <w:p w:rsidR="00797805" w:rsidRPr="003440B8" w:rsidRDefault="00797805" w:rsidP="00E50143">
      <w:pPr>
        <w:widowControl w:val="0"/>
        <w:numPr>
          <w:ilvl w:val="0"/>
          <w:numId w:val="8"/>
        </w:numPr>
        <w:tabs>
          <w:tab w:val="clear" w:pos="720"/>
          <w:tab w:val="num" w:pos="0"/>
        </w:tabs>
        <w:ind w:left="0" w:firstLine="360"/>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Пономаренко В.С. Стратегія розвитку підприємства в умовах кризи / В.С. Пономаренко, О.М. Тридід, М.О. Кизим: Навч. посіб. – Х.: ВД "ІНЖЕК", 2010. – 323с.</w:t>
      </w:r>
    </w:p>
    <w:p w:rsidR="00797805" w:rsidRPr="003440B8" w:rsidRDefault="00797805" w:rsidP="00E50143">
      <w:pPr>
        <w:widowControl w:val="0"/>
        <w:numPr>
          <w:ilvl w:val="0"/>
          <w:numId w:val="8"/>
        </w:numPr>
        <w:tabs>
          <w:tab w:val="clear" w:pos="720"/>
          <w:tab w:val="num" w:pos="0"/>
        </w:tabs>
        <w:ind w:left="0" w:firstLine="360"/>
        <w:jc w:val="both"/>
        <w:rPr>
          <w:rFonts w:ascii="Times New Roman" w:hAnsi="Times New Roman" w:cs="Times New Roman"/>
          <w:sz w:val="32"/>
          <w:szCs w:val="32"/>
          <w:lang w:val="uk-UA"/>
        </w:rPr>
      </w:pPr>
      <w:r w:rsidRPr="003440B8">
        <w:rPr>
          <w:rFonts w:ascii="Times New Roman" w:eastAsia="TimesNewRomanPSMT" w:hAnsi="Times New Roman" w:cs="Times New Roman"/>
          <w:sz w:val="32"/>
          <w:szCs w:val="32"/>
          <w:lang w:val="uk-UA"/>
        </w:rPr>
        <w:t>Стратегия и тактика антикризисного управления фирмы / [А. П. Градов, Б. И. Кузин, А. В.Федотов и др.]. – СПб : Специальная литература, 1996. – 510 с.</w:t>
      </w:r>
    </w:p>
    <w:p w:rsidR="00AB1E0B" w:rsidRPr="003440B8" w:rsidRDefault="00AB1E0B" w:rsidP="001766EE">
      <w:pPr>
        <w:widowControl w:val="0"/>
        <w:tabs>
          <w:tab w:val="num" w:pos="0"/>
        </w:tabs>
        <w:ind w:firstLine="360"/>
        <w:jc w:val="both"/>
        <w:rPr>
          <w:rFonts w:ascii="Times New Roman" w:hAnsi="Times New Roman" w:cs="Times New Roman"/>
          <w:sz w:val="32"/>
          <w:szCs w:val="32"/>
          <w:lang w:val="uk-UA"/>
        </w:rPr>
      </w:pPr>
    </w:p>
    <w:p w:rsidR="00B807FB" w:rsidRPr="003440B8" w:rsidRDefault="00B807FB" w:rsidP="00B807FB">
      <w:pPr>
        <w:pStyle w:val="a5"/>
        <w:tabs>
          <w:tab w:val="left" w:pos="0"/>
        </w:tabs>
        <w:ind w:firstLine="0"/>
        <w:jc w:val="center"/>
        <w:rPr>
          <w:b/>
          <w:sz w:val="32"/>
          <w:szCs w:val="32"/>
          <w:lang w:val="uk-UA"/>
        </w:rPr>
      </w:pPr>
      <w:r w:rsidRPr="003440B8">
        <w:rPr>
          <w:b/>
          <w:sz w:val="32"/>
          <w:szCs w:val="32"/>
          <w:lang w:val="uk-UA"/>
        </w:rPr>
        <w:t>ДО ПИТАННЯ ВИКОРИСТАННЯ ПОТЕНЦІЙНОГО АНАЛІЗУ В ПРОГНОЗУВАННІ ЧИСЕЛЬНОСТІ НАСЕЛЕННЯ УКРАЇНИ</w:t>
      </w:r>
    </w:p>
    <w:p w:rsidR="00B807FB" w:rsidRPr="003440B8" w:rsidRDefault="00B807FB" w:rsidP="00B807FB">
      <w:pPr>
        <w:pStyle w:val="a5"/>
        <w:tabs>
          <w:tab w:val="left" w:pos="0"/>
        </w:tabs>
        <w:ind w:firstLine="0"/>
        <w:jc w:val="center"/>
        <w:rPr>
          <w:sz w:val="32"/>
          <w:szCs w:val="32"/>
          <w:lang w:val="uk-UA"/>
        </w:rPr>
      </w:pPr>
    </w:p>
    <w:p w:rsidR="00B807FB" w:rsidRPr="003440B8" w:rsidRDefault="00B807FB" w:rsidP="00B807FB">
      <w:pPr>
        <w:spacing w:line="368" w:lineRule="atLeast"/>
        <w:ind w:left="3969"/>
        <w:rPr>
          <w:rFonts w:ascii="Times New Roman" w:hAnsi="Times New Roman" w:cs="Times New Roman"/>
          <w:i/>
          <w:sz w:val="32"/>
          <w:szCs w:val="32"/>
        </w:rPr>
      </w:pPr>
      <w:r w:rsidRPr="003440B8">
        <w:rPr>
          <w:rFonts w:ascii="Times New Roman" w:hAnsi="Times New Roman" w:cs="Times New Roman"/>
          <w:i/>
          <w:sz w:val="32"/>
          <w:szCs w:val="32"/>
        </w:rPr>
        <w:t>Почотна Анастасія Олександрівна,</w:t>
      </w:r>
    </w:p>
    <w:p w:rsidR="00B807FB" w:rsidRPr="003440B8" w:rsidRDefault="00B807FB" w:rsidP="00B807FB">
      <w:pPr>
        <w:spacing w:line="368" w:lineRule="atLeast"/>
        <w:ind w:left="3969"/>
        <w:rPr>
          <w:rFonts w:ascii="Times New Roman" w:hAnsi="Times New Roman" w:cs="Times New Roman"/>
          <w:i/>
          <w:sz w:val="32"/>
          <w:szCs w:val="32"/>
        </w:rPr>
      </w:pPr>
      <w:r w:rsidRPr="003440B8">
        <w:rPr>
          <w:rFonts w:ascii="Times New Roman" w:hAnsi="Times New Roman" w:cs="Times New Roman"/>
          <w:i/>
          <w:sz w:val="32"/>
          <w:szCs w:val="32"/>
        </w:rPr>
        <w:t xml:space="preserve">студентка Донецького національного </w:t>
      </w:r>
    </w:p>
    <w:p w:rsidR="00B807FB" w:rsidRPr="003440B8" w:rsidRDefault="00B807FB" w:rsidP="00B807FB">
      <w:pPr>
        <w:spacing w:line="368" w:lineRule="atLeast"/>
        <w:ind w:left="3969"/>
        <w:rPr>
          <w:rFonts w:ascii="Times New Roman" w:hAnsi="Times New Roman" w:cs="Times New Roman"/>
          <w:i/>
          <w:sz w:val="32"/>
          <w:szCs w:val="32"/>
        </w:rPr>
      </w:pPr>
      <w:r w:rsidRPr="003440B8">
        <w:rPr>
          <w:rFonts w:ascii="Times New Roman" w:hAnsi="Times New Roman" w:cs="Times New Roman"/>
          <w:i/>
          <w:sz w:val="32"/>
          <w:szCs w:val="32"/>
        </w:rPr>
        <w:t>технічного університету</w:t>
      </w:r>
    </w:p>
    <w:p w:rsidR="00B807FB" w:rsidRPr="003440B8" w:rsidRDefault="00B807FB" w:rsidP="00B807FB">
      <w:pPr>
        <w:spacing w:line="368" w:lineRule="atLeast"/>
        <w:ind w:left="3969"/>
        <w:rPr>
          <w:rFonts w:ascii="Times New Roman" w:hAnsi="Times New Roman" w:cs="Times New Roman"/>
          <w:i/>
          <w:sz w:val="32"/>
          <w:szCs w:val="32"/>
        </w:rPr>
      </w:pPr>
    </w:p>
    <w:p w:rsidR="00B807FB" w:rsidRPr="003440B8" w:rsidRDefault="00B807FB" w:rsidP="00B807FB">
      <w:pPr>
        <w:spacing w:line="368" w:lineRule="atLeast"/>
        <w:ind w:left="3969"/>
        <w:rPr>
          <w:rFonts w:ascii="Times New Roman" w:hAnsi="Times New Roman" w:cs="Times New Roman"/>
          <w:i/>
          <w:sz w:val="32"/>
          <w:szCs w:val="32"/>
        </w:rPr>
      </w:pPr>
      <w:r w:rsidRPr="003440B8">
        <w:rPr>
          <w:rFonts w:ascii="Times New Roman" w:hAnsi="Times New Roman" w:cs="Times New Roman"/>
          <w:i/>
          <w:sz w:val="32"/>
          <w:szCs w:val="32"/>
        </w:rPr>
        <w:t>Біркентале Вікторія Вікторівна,</w:t>
      </w:r>
    </w:p>
    <w:p w:rsidR="00B807FB" w:rsidRPr="003440B8" w:rsidRDefault="00B807FB" w:rsidP="00B807FB">
      <w:pPr>
        <w:spacing w:line="368" w:lineRule="atLeast"/>
        <w:ind w:left="3969"/>
        <w:rPr>
          <w:rFonts w:ascii="Times New Roman" w:hAnsi="Times New Roman" w:cs="Times New Roman"/>
          <w:i/>
          <w:sz w:val="32"/>
          <w:szCs w:val="32"/>
        </w:rPr>
      </w:pPr>
      <w:r w:rsidRPr="003440B8">
        <w:rPr>
          <w:rFonts w:ascii="Times New Roman" w:hAnsi="Times New Roman" w:cs="Times New Roman"/>
          <w:i/>
          <w:sz w:val="32"/>
          <w:szCs w:val="32"/>
        </w:rPr>
        <w:t xml:space="preserve">к.е.н., доцент Донецького національного </w:t>
      </w:r>
    </w:p>
    <w:p w:rsidR="00B807FB" w:rsidRPr="003440B8" w:rsidRDefault="00B807FB" w:rsidP="00B807FB">
      <w:pPr>
        <w:spacing w:line="368" w:lineRule="atLeast"/>
        <w:ind w:left="3969"/>
        <w:rPr>
          <w:rFonts w:ascii="Times New Roman" w:hAnsi="Times New Roman" w:cs="Times New Roman"/>
          <w:i/>
          <w:sz w:val="32"/>
          <w:szCs w:val="32"/>
        </w:rPr>
      </w:pPr>
      <w:r w:rsidRPr="003440B8">
        <w:rPr>
          <w:rFonts w:ascii="Times New Roman" w:hAnsi="Times New Roman" w:cs="Times New Roman"/>
          <w:i/>
          <w:sz w:val="32"/>
          <w:szCs w:val="32"/>
        </w:rPr>
        <w:t>технічного університету</w:t>
      </w:r>
    </w:p>
    <w:p w:rsidR="00B807FB" w:rsidRPr="003440B8" w:rsidRDefault="00B807FB" w:rsidP="00B807FB">
      <w:pPr>
        <w:spacing w:line="368" w:lineRule="atLeast"/>
        <w:ind w:left="3969"/>
        <w:rPr>
          <w:rFonts w:ascii="Times New Roman" w:hAnsi="Times New Roman" w:cs="Times New Roman"/>
          <w:szCs w:val="32"/>
        </w:rPr>
      </w:pPr>
      <w:r w:rsidRPr="003440B8">
        <w:rPr>
          <w:rFonts w:ascii="Times New Roman" w:hAnsi="Times New Roman" w:cs="Times New Roman"/>
          <w:i/>
          <w:sz w:val="32"/>
          <w:szCs w:val="32"/>
        </w:rPr>
        <w:t>e-mail: anastasiya_pochetnaya@mail.ru</w:t>
      </w:r>
    </w:p>
    <w:p w:rsidR="00B807FB" w:rsidRPr="003440B8" w:rsidRDefault="00B807FB" w:rsidP="00B807FB">
      <w:pPr>
        <w:ind w:left="284" w:right="28"/>
        <w:rPr>
          <w:rFonts w:ascii="Times New Roman" w:hAnsi="Times New Roman" w:cs="Times New Roman"/>
          <w:sz w:val="16"/>
          <w:szCs w:val="16"/>
          <w:highlight w:val="yellow"/>
        </w:rPr>
      </w:pPr>
    </w:p>
    <w:p w:rsidR="00B807FB" w:rsidRPr="003440B8" w:rsidRDefault="00B807FB" w:rsidP="00B807FB">
      <w:pPr>
        <w:ind w:firstLine="720"/>
        <w:jc w:val="both"/>
        <w:rPr>
          <w:rFonts w:ascii="Times New Roman" w:hAnsi="Times New Roman" w:cs="Times New Roman"/>
          <w:sz w:val="32"/>
          <w:szCs w:val="32"/>
        </w:rPr>
      </w:pPr>
      <w:r w:rsidRPr="003440B8">
        <w:rPr>
          <w:rFonts w:ascii="Times New Roman" w:hAnsi="Times New Roman" w:cs="Times New Roman"/>
          <w:sz w:val="32"/>
          <w:szCs w:val="32"/>
        </w:rPr>
        <w:t>Демографічна ситуація в Україні в цілому і в окремих її регіонах надзвичайно складна. Її погіршення зумовлено багатьма факторами: зниженням рівня і якості життя людей у період економічної кризи; ускладненням геоекологічної ситуації в усіх регіонах країни; старінням нації; збільшенням показників розлучень і зменшенням показників укладання шлюбів; великою кількістю однодітних сімей; зростанням бездітності молодих сімей. В останні роки коло зазначених факторів розширилось за рахунок масового відтоку населення молодого віку за межі країни.</w:t>
      </w:r>
    </w:p>
    <w:p w:rsidR="00B807FB" w:rsidRPr="003440B8" w:rsidRDefault="00B807FB" w:rsidP="00B807FB">
      <w:pPr>
        <w:ind w:firstLine="720"/>
        <w:jc w:val="both"/>
        <w:rPr>
          <w:rFonts w:ascii="Times New Roman" w:hAnsi="Times New Roman" w:cs="Times New Roman"/>
          <w:sz w:val="32"/>
          <w:szCs w:val="32"/>
        </w:rPr>
      </w:pPr>
      <w:r w:rsidRPr="003440B8">
        <w:rPr>
          <w:rFonts w:ascii="Times New Roman" w:hAnsi="Times New Roman" w:cs="Times New Roman"/>
          <w:sz w:val="32"/>
          <w:szCs w:val="32"/>
        </w:rPr>
        <w:t>Показники народжуваності в Україні вже давно знизились до рівня, який є недостатній для заміщення поколінь. За роки незалежності показники смертності збільшились серед всіх вікових груп. Сучасна демографічна ситуація в Україні сприяє депопуляції населення – зменшенню його загальної чисельності за рахунок природного скорочення.</w:t>
      </w:r>
    </w:p>
    <w:p w:rsidR="00B807FB" w:rsidRPr="003440B8" w:rsidRDefault="00B807FB" w:rsidP="00B807FB">
      <w:pPr>
        <w:ind w:firstLine="720"/>
        <w:jc w:val="both"/>
        <w:rPr>
          <w:rFonts w:ascii="Times New Roman" w:hAnsi="Times New Roman" w:cs="Times New Roman"/>
          <w:sz w:val="32"/>
          <w:szCs w:val="32"/>
        </w:rPr>
      </w:pPr>
      <w:r w:rsidRPr="003440B8">
        <w:rPr>
          <w:rFonts w:ascii="Times New Roman" w:hAnsi="Times New Roman" w:cs="Times New Roman"/>
          <w:sz w:val="32"/>
          <w:szCs w:val="32"/>
        </w:rPr>
        <w:t xml:space="preserve">Прогнозування динаміки чисельності населення складає значну частину діяльності міжнародних, державних та неурядових </w:t>
      </w:r>
      <w:r w:rsidRPr="003440B8">
        <w:rPr>
          <w:rFonts w:ascii="Times New Roman" w:hAnsi="Times New Roman" w:cs="Times New Roman"/>
          <w:sz w:val="32"/>
          <w:szCs w:val="32"/>
        </w:rPr>
        <w:lastRenderedPageBreak/>
        <w:t xml:space="preserve">організацій, закладів та наукових інститутів. Провідні демографи, економісти, статистики здійснили чимало глибоких та різноаспектних досліджень проблем моделювання відтворення населення. Моделюванням зміни чисельності населення у наукових і навчально-методичних працях займались багато вчених, а саме А.Я. Боярський, Г.С. Кільдишева, Н.В. Ковтун, Г.І. Купалова, А.М.Єріна, І.К. Дрозд, Л.В. Черничук, В.Г. Швець, П.Є. Шевчук [4, 5]. </w:t>
      </w:r>
    </w:p>
    <w:p w:rsidR="00B807FB" w:rsidRPr="003440B8" w:rsidRDefault="00B807FB" w:rsidP="00B807FB">
      <w:pPr>
        <w:ind w:right="28" w:firstLine="720"/>
        <w:jc w:val="both"/>
        <w:rPr>
          <w:rFonts w:ascii="Times New Roman" w:hAnsi="Times New Roman" w:cs="Times New Roman"/>
          <w:sz w:val="32"/>
          <w:szCs w:val="32"/>
        </w:rPr>
      </w:pPr>
      <w:r w:rsidRPr="003440B8">
        <w:rPr>
          <w:rFonts w:ascii="Times New Roman" w:hAnsi="Times New Roman" w:cs="Times New Roman"/>
          <w:sz w:val="32"/>
          <w:szCs w:val="32"/>
        </w:rPr>
        <w:t xml:space="preserve">Сучасний погляд на проблему демографічного прогнозування полягає у синтезі елементів моделювання та прогнозу. Ця методологія має назву потенційного аналізу, який синтезує два основних підходи: соціально-інтегративний та регіонально-типологічний. </w:t>
      </w:r>
    </w:p>
    <w:p w:rsidR="00B807FB" w:rsidRPr="003440B8" w:rsidRDefault="00B807FB" w:rsidP="00B807FB">
      <w:pPr>
        <w:ind w:right="28" w:firstLine="720"/>
        <w:jc w:val="both"/>
        <w:rPr>
          <w:rFonts w:ascii="Times New Roman" w:hAnsi="Times New Roman" w:cs="Times New Roman"/>
          <w:sz w:val="32"/>
          <w:szCs w:val="32"/>
        </w:rPr>
      </w:pPr>
      <w:r w:rsidRPr="003440B8">
        <w:rPr>
          <w:rFonts w:ascii="Times New Roman" w:hAnsi="Times New Roman" w:cs="Times New Roman"/>
          <w:sz w:val="32"/>
          <w:szCs w:val="32"/>
        </w:rPr>
        <w:t>В сучасній статистиці використовують декілька методів, які мають не однакову точність та беруть за основу різні моделі. Деякі з них дають характеристику зміни населення в цілому — це моделі, які засновані на використанні в прогнозуванні математичних функцій (лінійна, експотенційна, логістична) [1, с. 109].  У даній роботі прогноз зроблений за методологією потенційного аналізу, використовуючи лінійний тренд.</w:t>
      </w:r>
    </w:p>
    <w:p w:rsidR="00B807FB" w:rsidRPr="003440B8" w:rsidRDefault="00B807FB" w:rsidP="00B807FB">
      <w:pPr>
        <w:ind w:right="28" w:firstLine="720"/>
        <w:jc w:val="both"/>
        <w:rPr>
          <w:rFonts w:ascii="Times New Roman" w:hAnsi="Times New Roman" w:cs="Times New Roman"/>
          <w:sz w:val="32"/>
          <w:szCs w:val="32"/>
        </w:rPr>
      </w:pPr>
      <w:r w:rsidRPr="003440B8">
        <w:rPr>
          <w:rFonts w:ascii="Times New Roman" w:hAnsi="Times New Roman" w:cs="Times New Roman"/>
          <w:sz w:val="32"/>
          <w:szCs w:val="32"/>
        </w:rPr>
        <w:t xml:space="preserve">Розглянемо демографічну ситуацію за 1990-2012 роки (рис. 1). Станом на січень 2012 року чисельність населення України складає 45 633 600 осіб, що на 45 633 особи менше чисельності населення у 2011 році. </w:t>
      </w:r>
    </w:p>
    <w:p w:rsidR="00B807FB" w:rsidRPr="003440B8" w:rsidRDefault="00B807FB" w:rsidP="00B807FB">
      <w:pPr>
        <w:rPr>
          <w:rFonts w:ascii="Times New Roman" w:hAnsi="Times New Roman" w:cs="Times New Roman"/>
          <w:sz w:val="32"/>
          <w:szCs w:val="32"/>
        </w:rPr>
      </w:pPr>
      <w:r w:rsidRPr="003440B8">
        <w:rPr>
          <w:rFonts w:ascii="Times New Roman" w:hAnsi="Times New Roman" w:cs="Times New Roman"/>
          <w:noProof/>
        </w:rPr>
        <w:drawing>
          <wp:inline distT="0" distB="0" distL="0" distR="0">
            <wp:extent cx="6115050" cy="2057400"/>
            <wp:effectExtent l="0" t="0" r="0" b="0"/>
            <wp:docPr id="231" name="Рисунок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151" cstate="print"/>
                    <a:srcRect/>
                    <a:stretch>
                      <a:fillRect/>
                    </a:stretch>
                  </pic:blipFill>
                  <pic:spPr bwMode="auto">
                    <a:xfrm>
                      <a:off x="0" y="0"/>
                      <a:ext cx="6115050" cy="2057400"/>
                    </a:xfrm>
                    <a:prstGeom prst="rect">
                      <a:avLst/>
                    </a:prstGeom>
                    <a:noFill/>
                    <a:ln w="9525">
                      <a:noFill/>
                      <a:miter lim="800000"/>
                      <a:headEnd/>
                      <a:tailEnd/>
                    </a:ln>
                  </pic:spPr>
                </pic:pic>
              </a:graphicData>
            </a:graphic>
          </wp:inline>
        </w:drawing>
      </w:r>
    </w:p>
    <w:p w:rsidR="00B807FB" w:rsidRPr="003440B8" w:rsidRDefault="00B807FB" w:rsidP="00B807FB">
      <w:pPr>
        <w:rPr>
          <w:rFonts w:ascii="Times New Roman" w:hAnsi="Times New Roman" w:cs="Times New Roman"/>
        </w:rPr>
      </w:pPr>
    </w:p>
    <w:p w:rsidR="00B807FB" w:rsidRPr="003440B8" w:rsidRDefault="00B807FB" w:rsidP="00B807FB">
      <w:pPr>
        <w:jc w:val="center"/>
        <w:rPr>
          <w:rFonts w:ascii="Times New Roman" w:hAnsi="Times New Roman" w:cs="Times New Roman"/>
          <w:b/>
          <w:sz w:val="32"/>
          <w:szCs w:val="32"/>
        </w:rPr>
      </w:pPr>
      <w:r w:rsidRPr="003440B8">
        <w:rPr>
          <w:rFonts w:ascii="Times New Roman" w:hAnsi="Times New Roman" w:cs="Times New Roman"/>
          <w:sz w:val="32"/>
          <w:szCs w:val="32"/>
        </w:rPr>
        <w:t xml:space="preserve">Рис. 1. </w:t>
      </w:r>
      <w:r w:rsidRPr="003440B8">
        <w:rPr>
          <w:rFonts w:ascii="Times New Roman" w:hAnsi="Times New Roman" w:cs="Times New Roman"/>
          <w:b/>
          <w:sz w:val="32"/>
          <w:szCs w:val="32"/>
        </w:rPr>
        <w:t>Динаміка чисельності населення України за 1990-2012 рр</w:t>
      </w:r>
      <w:r w:rsidRPr="003440B8">
        <w:rPr>
          <w:rFonts w:ascii="Times New Roman" w:hAnsi="Times New Roman" w:cs="Times New Roman"/>
          <w:b/>
          <w:szCs w:val="32"/>
        </w:rPr>
        <w:t>.</w:t>
      </w:r>
    </w:p>
    <w:p w:rsidR="00B807FB" w:rsidRPr="003440B8" w:rsidRDefault="00B807FB" w:rsidP="00B807FB">
      <w:pPr>
        <w:jc w:val="center"/>
        <w:rPr>
          <w:rFonts w:ascii="Times New Roman" w:hAnsi="Times New Roman" w:cs="Times New Roman"/>
          <w:sz w:val="32"/>
          <w:szCs w:val="32"/>
        </w:rPr>
      </w:pPr>
    </w:p>
    <w:p w:rsidR="00B807FB" w:rsidRPr="003440B8" w:rsidRDefault="00B807FB" w:rsidP="00B807FB">
      <w:pPr>
        <w:ind w:right="28" w:firstLine="720"/>
        <w:jc w:val="both"/>
        <w:rPr>
          <w:rFonts w:ascii="Times New Roman" w:hAnsi="Times New Roman" w:cs="Times New Roman"/>
          <w:sz w:val="32"/>
          <w:szCs w:val="32"/>
        </w:rPr>
      </w:pPr>
      <w:r w:rsidRPr="003440B8">
        <w:rPr>
          <w:rFonts w:ascii="Times New Roman" w:hAnsi="Times New Roman" w:cs="Times New Roman"/>
          <w:sz w:val="32"/>
          <w:szCs w:val="32"/>
        </w:rPr>
        <w:t xml:space="preserve">З даних діаграми можемо побачити, що у вказаному періоді чисельність населення постійно зменшувалась. Вона скоротилась більш між на 6 млн. осіб, що у відносних показниках становить майже 12%. Якщо порівнювати, наприклад, з ідентичною за </w:t>
      </w:r>
      <w:r w:rsidRPr="003440B8">
        <w:rPr>
          <w:rFonts w:ascii="Times New Roman" w:hAnsi="Times New Roman" w:cs="Times New Roman"/>
          <w:sz w:val="32"/>
          <w:szCs w:val="32"/>
        </w:rPr>
        <w:lastRenderedPageBreak/>
        <w:t>територіальним розміром Францією, то - за той же період її населення збільшилось на 4 млн. осіб (7,3%).</w:t>
      </w:r>
    </w:p>
    <w:p w:rsidR="00B807FB" w:rsidRPr="003440B8" w:rsidRDefault="00B807FB" w:rsidP="00B807FB">
      <w:pPr>
        <w:ind w:firstLine="720"/>
        <w:jc w:val="both"/>
        <w:rPr>
          <w:rFonts w:ascii="Times New Roman" w:hAnsi="Times New Roman" w:cs="Times New Roman"/>
          <w:sz w:val="32"/>
          <w:szCs w:val="32"/>
        </w:rPr>
      </w:pPr>
      <w:r w:rsidRPr="003440B8">
        <w:rPr>
          <w:rFonts w:ascii="Times New Roman" w:hAnsi="Times New Roman" w:cs="Times New Roman"/>
          <w:sz w:val="32"/>
          <w:szCs w:val="32"/>
        </w:rPr>
        <w:t xml:space="preserve">Розрахуємо коефіцієнт приросту за формулою 1.1, щоб визначити, на скільки зменшується населення України щорічно. </w:t>
      </w:r>
    </w:p>
    <w:p w:rsidR="00B807FB" w:rsidRPr="003440B8" w:rsidRDefault="00B807FB" w:rsidP="00B807FB">
      <w:pPr>
        <w:ind w:firstLine="720"/>
        <w:jc w:val="right"/>
        <w:rPr>
          <w:rFonts w:ascii="Times New Roman" w:hAnsi="Times New Roman" w:cs="Times New Roman"/>
          <w:sz w:val="32"/>
          <w:szCs w:val="32"/>
        </w:rPr>
      </w:pPr>
      <w:r w:rsidRPr="003440B8">
        <w:rPr>
          <w:rFonts w:ascii="Times New Roman" w:hAnsi="Times New Roman" w:cs="Times New Roman"/>
          <w:position w:val="-32"/>
          <w:sz w:val="32"/>
          <w:szCs w:val="32"/>
        </w:rPr>
        <w:object w:dxaOrig="2880" w:dyaOrig="720">
          <v:shape id="_x0000_i1075" type="#_x0000_t75" style="width:2in;height:36pt" o:ole="">
            <v:imagedata r:id="rId152" o:title=""/>
          </v:shape>
          <o:OLEObject Type="Embed" ProgID="Equation.3" ShapeID="_x0000_i1075" DrawAspect="Content" ObjectID="_1414474195" r:id="rId153"/>
        </w:object>
      </w:r>
      <w:r w:rsidRPr="003440B8">
        <w:rPr>
          <w:rFonts w:ascii="Times New Roman" w:hAnsi="Times New Roman" w:cs="Times New Roman"/>
          <w:sz w:val="32"/>
          <w:szCs w:val="32"/>
        </w:rPr>
        <w:t>,                                      (1)</w:t>
      </w:r>
    </w:p>
    <w:p w:rsidR="00B807FB" w:rsidRPr="003440B8" w:rsidRDefault="00B807FB" w:rsidP="00B807FB">
      <w:pPr>
        <w:ind w:firstLine="720"/>
        <w:jc w:val="both"/>
        <w:rPr>
          <w:rFonts w:ascii="Times New Roman" w:hAnsi="Times New Roman" w:cs="Times New Roman"/>
          <w:sz w:val="32"/>
          <w:szCs w:val="32"/>
        </w:rPr>
      </w:pPr>
      <w:r w:rsidRPr="003440B8">
        <w:rPr>
          <w:rFonts w:ascii="Times New Roman" w:hAnsi="Times New Roman" w:cs="Times New Roman"/>
          <w:sz w:val="32"/>
          <w:szCs w:val="32"/>
        </w:rPr>
        <w:t>де Q</w:t>
      </w:r>
      <w:r w:rsidRPr="003440B8">
        <w:rPr>
          <w:rFonts w:ascii="Times New Roman" w:hAnsi="Times New Roman" w:cs="Times New Roman"/>
          <w:sz w:val="32"/>
          <w:szCs w:val="32"/>
          <w:vertAlign w:val="subscript"/>
        </w:rPr>
        <w:t>2</w:t>
      </w:r>
      <w:r w:rsidRPr="003440B8">
        <w:rPr>
          <w:rFonts w:ascii="Times New Roman" w:hAnsi="Times New Roman" w:cs="Times New Roman"/>
          <w:sz w:val="32"/>
          <w:szCs w:val="32"/>
        </w:rPr>
        <w:t xml:space="preserve"> - чисельність населення на наступний рік;</w:t>
      </w:r>
    </w:p>
    <w:p w:rsidR="00B807FB" w:rsidRPr="003440B8" w:rsidRDefault="00B807FB" w:rsidP="00B807FB">
      <w:pPr>
        <w:ind w:left="720"/>
        <w:jc w:val="both"/>
        <w:rPr>
          <w:rFonts w:ascii="Times New Roman" w:hAnsi="Times New Roman" w:cs="Times New Roman"/>
          <w:sz w:val="32"/>
          <w:szCs w:val="32"/>
        </w:rPr>
      </w:pPr>
      <w:r w:rsidRPr="003440B8">
        <w:rPr>
          <w:rFonts w:ascii="Times New Roman" w:hAnsi="Times New Roman" w:cs="Times New Roman"/>
          <w:sz w:val="32"/>
          <w:szCs w:val="32"/>
        </w:rPr>
        <w:t xml:space="preserve">     Q</w:t>
      </w:r>
      <w:r w:rsidRPr="003440B8">
        <w:rPr>
          <w:rFonts w:ascii="Times New Roman" w:hAnsi="Times New Roman" w:cs="Times New Roman"/>
          <w:sz w:val="32"/>
          <w:szCs w:val="32"/>
          <w:vertAlign w:val="subscript"/>
        </w:rPr>
        <w:t>1</w:t>
      </w:r>
      <w:r w:rsidRPr="003440B8">
        <w:rPr>
          <w:rFonts w:ascii="Times New Roman" w:hAnsi="Times New Roman" w:cs="Times New Roman"/>
          <w:sz w:val="32"/>
          <w:szCs w:val="32"/>
        </w:rPr>
        <w:t xml:space="preserve"> - чисельність населення у попередньому році;</w:t>
      </w:r>
    </w:p>
    <w:p w:rsidR="00B807FB" w:rsidRPr="003440B8" w:rsidRDefault="00B807FB" w:rsidP="00B807FB">
      <w:pPr>
        <w:ind w:firstLine="720"/>
        <w:jc w:val="both"/>
        <w:rPr>
          <w:rFonts w:ascii="Times New Roman" w:hAnsi="Times New Roman" w:cs="Times New Roman"/>
          <w:sz w:val="32"/>
          <w:szCs w:val="32"/>
        </w:rPr>
      </w:pPr>
      <w:r w:rsidRPr="003440B8">
        <w:rPr>
          <w:rFonts w:ascii="Times New Roman" w:hAnsi="Times New Roman" w:cs="Times New Roman"/>
          <w:sz w:val="32"/>
          <w:szCs w:val="32"/>
        </w:rPr>
        <w:t xml:space="preserve">     Q</w:t>
      </w:r>
      <w:r w:rsidRPr="003440B8">
        <w:rPr>
          <w:rFonts w:ascii="Times New Roman" w:hAnsi="Times New Roman" w:cs="Times New Roman"/>
          <w:sz w:val="32"/>
          <w:szCs w:val="32"/>
          <w:vertAlign w:val="subscript"/>
        </w:rPr>
        <w:t>cp</w:t>
      </w:r>
      <w:r w:rsidRPr="003440B8">
        <w:rPr>
          <w:rFonts w:ascii="Times New Roman" w:hAnsi="Times New Roman" w:cs="Times New Roman"/>
          <w:sz w:val="32"/>
          <w:szCs w:val="32"/>
        </w:rPr>
        <w:t xml:space="preserve"> - середня чисельність населення у цих двох роках.</w:t>
      </w:r>
    </w:p>
    <w:p w:rsidR="00B807FB" w:rsidRPr="003440B8" w:rsidRDefault="00B807FB" w:rsidP="00B807FB">
      <w:pPr>
        <w:ind w:firstLine="720"/>
        <w:jc w:val="both"/>
        <w:rPr>
          <w:rFonts w:ascii="Times New Roman" w:hAnsi="Times New Roman" w:cs="Times New Roman"/>
          <w:sz w:val="32"/>
          <w:szCs w:val="32"/>
        </w:rPr>
      </w:pPr>
      <w:r w:rsidRPr="003440B8">
        <w:rPr>
          <w:rFonts w:ascii="Times New Roman" w:hAnsi="Times New Roman" w:cs="Times New Roman"/>
          <w:sz w:val="32"/>
          <w:szCs w:val="32"/>
        </w:rPr>
        <w:t>Результати розрахунків коефіцієнту наведені в таблиці 1. Згідно з цими даними був побудований графік динаміки коефіцієнту приросту населення України, який представлений на рисунку 2.</w:t>
      </w:r>
    </w:p>
    <w:p w:rsidR="00B807FB" w:rsidRPr="003440B8" w:rsidRDefault="00B807FB" w:rsidP="00B807FB">
      <w:pPr>
        <w:ind w:right="28" w:firstLine="720"/>
        <w:jc w:val="both"/>
        <w:rPr>
          <w:rFonts w:ascii="Times New Roman" w:hAnsi="Times New Roman" w:cs="Times New Roman"/>
          <w:sz w:val="32"/>
          <w:szCs w:val="32"/>
        </w:rPr>
      </w:pPr>
      <w:r w:rsidRPr="003440B8">
        <w:rPr>
          <w:rFonts w:ascii="Times New Roman" w:hAnsi="Times New Roman" w:cs="Times New Roman"/>
          <w:sz w:val="32"/>
          <w:szCs w:val="32"/>
        </w:rPr>
        <w:t xml:space="preserve">З графіка видно, що коефіцієнт приросту населення, починаючи з 1994 року, є від’ємною величиною. Середній коефіцієнт  приросту за останні роки становить (-0,0057). </w:t>
      </w:r>
    </w:p>
    <w:p w:rsidR="00B807FB" w:rsidRPr="003440B8" w:rsidRDefault="00B807FB" w:rsidP="00B807FB">
      <w:pPr>
        <w:ind w:firstLine="720"/>
        <w:jc w:val="right"/>
        <w:rPr>
          <w:rFonts w:ascii="Times New Roman" w:hAnsi="Times New Roman" w:cs="Times New Roman"/>
          <w:i/>
          <w:sz w:val="32"/>
          <w:szCs w:val="32"/>
        </w:rPr>
      </w:pPr>
      <w:r w:rsidRPr="003440B8">
        <w:rPr>
          <w:rFonts w:ascii="Times New Roman" w:hAnsi="Times New Roman" w:cs="Times New Roman"/>
          <w:i/>
          <w:sz w:val="32"/>
          <w:szCs w:val="32"/>
        </w:rPr>
        <w:t>Таблиця 1</w:t>
      </w:r>
    </w:p>
    <w:p w:rsidR="00B807FB" w:rsidRPr="003440B8" w:rsidRDefault="00B807FB" w:rsidP="00B807FB">
      <w:pPr>
        <w:jc w:val="center"/>
        <w:rPr>
          <w:rFonts w:ascii="Times New Roman" w:hAnsi="Times New Roman" w:cs="Times New Roman"/>
          <w:b/>
          <w:sz w:val="32"/>
          <w:szCs w:val="32"/>
        </w:rPr>
      </w:pPr>
      <w:r w:rsidRPr="003440B8">
        <w:rPr>
          <w:rFonts w:ascii="Times New Roman" w:hAnsi="Times New Roman" w:cs="Times New Roman"/>
          <w:b/>
          <w:sz w:val="32"/>
          <w:szCs w:val="32"/>
        </w:rPr>
        <w:t>Значення коефіцієнту приросту населення за 1991-2012 роки</w:t>
      </w:r>
    </w:p>
    <w:p w:rsidR="00B807FB" w:rsidRPr="003440B8" w:rsidRDefault="00B807FB" w:rsidP="00B807FB">
      <w:pPr>
        <w:jc w:val="center"/>
        <w:rPr>
          <w:rFonts w:ascii="Times New Roman" w:hAnsi="Times New Roman" w:cs="Times New Roman"/>
          <w:b/>
          <w:sz w:val="32"/>
          <w:szCs w:val="32"/>
        </w:rPr>
      </w:pPr>
    </w:p>
    <w:tbl>
      <w:tblPr>
        <w:tblW w:w="9667" w:type="dxa"/>
        <w:tblInd w:w="108" w:type="dxa"/>
        <w:tblLook w:val="0000"/>
      </w:tblPr>
      <w:tblGrid>
        <w:gridCol w:w="1344"/>
        <w:gridCol w:w="709"/>
        <w:gridCol w:w="709"/>
        <w:gridCol w:w="709"/>
        <w:gridCol w:w="709"/>
        <w:gridCol w:w="709"/>
        <w:gridCol w:w="709"/>
        <w:gridCol w:w="709"/>
        <w:gridCol w:w="709"/>
        <w:gridCol w:w="709"/>
        <w:gridCol w:w="709"/>
        <w:gridCol w:w="1233"/>
      </w:tblGrid>
      <w:tr w:rsidR="00B807FB" w:rsidRPr="003440B8" w:rsidTr="00537648">
        <w:trPr>
          <w:trHeight w:val="214"/>
        </w:trPr>
        <w:tc>
          <w:tcPr>
            <w:tcW w:w="1344" w:type="dxa"/>
            <w:tcBorders>
              <w:top w:val="single" w:sz="8" w:space="0" w:color="auto"/>
              <w:left w:val="single" w:sz="8" w:space="0" w:color="auto"/>
              <w:bottom w:val="single" w:sz="8" w:space="0" w:color="auto"/>
              <w:right w:val="single" w:sz="4" w:space="0" w:color="auto"/>
            </w:tcBorders>
            <w:shd w:val="clear" w:color="auto" w:fill="auto"/>
            <w:noWrap/>
            <w:vAlign w:val="bottom"/>
          </w:tcPr>
          <w:p w:rsidR="00B807FB" w:rsidRPr="003440B8" w:rsidRDefault="00B807FB" w:rsidP="00537648">
            <w:pPr>
              <w:jc w:val="center"/>
              <w:rPr>
                <w:rFonts w:ascii="Times New Roman" w:hAnsi="Times New Roman" w:cs="Times New Roman"/>
                <w:sz w:val="18"/>
                <w:szCs w:val="16"/>
                <w:lang w:val="en-US" w:eastAsia="en-US"/>
              </w:rPr>
            </w:pPr>
            <w:r w:rsidRPr="003440B8">
              <w:rPr>
                <w:rFonts w:ascii="Times New Roman" w:hAnsi="Times New Roman" w:cs="Times New Roman"/>
                <w:sz w:val="18"/>
                <w:szCs w:val="16"/>
                <w:lang w:eastAsia="en-US"/>
              </w:rPr>
              <w:t>Р</w:t>
            </w:r>
            <w:r w:rsidRPr="003440B8">
              <w:rPr>
                <w:rFonts w:ascii="Times New Roman" w:hAnsi="Times New Roman" w:cs="Times New Roman"/>
                <w:sz w:val="18"/>
                <w:szCs w:val="16"/>
                <w:lang w:val="en-US" w:eastAsia="en-US"/>
              </w:rPr>
              <w:t>оки</w:t>
            </w:r>
          </w:p>
        </w:tc>
        <w:tc>
          <w:tcPr>
            <w:tcW w:w="709" w:type="dxa"/>
            <w:tcBorders>
              <w:top w:val="single" w:sz="8" w:space="0" w:color="auto"/>
              <w:left w:val="nil"/>
              <w:bottom w:val="single" w:sz="8" w:space="0" w:color="auto"/>
              <w:right w:val="single" w:sz="4" w:space="0" w:color="auto"/>
            </w:tcBorders>
            <w:shd w:val="clear" w:color="auto" w:fill="auto"/>
            <w:noWrap/>
            <w:vAlign w:val="bottom"/>
          </w:tcPr>
          <w:p w:rsidR="00B807FB" w:rsidRPr="003440B8" w:rsidRDefault="00B807FB" w:rsidP="00537648">
            <w:pPr>
              <w:jc w:val="center"/>
              <w:rPr>
                <w:rFonts w:ascii="Times New Roman" w:hAnsi="Times New Roman" w:cs="Times New Roman"/>
                <w:sz w:val="14"/>
                <w:szCs w:val="14"/>
                <w:lang w:val="en-US" w:eastAsia="en-US"/>
              </w:rPr>
            </w:pPr>
            <w:r w:rsidRPr="003440B8">
              <w:rPr>
                <w:rFonts w:ascii="Times New Roman" w:hAnsi="Times New Roman" w:cs="Times New Roman"/>
                <w:sz w:val="14"/>
                <w:szCs w:val="14"/>
                <w:lang w:val="en-US" w:eastAsia="en-US"/>
              </w:rPr>
              <w:t>1991</w:t>
            </w:r>
          </w:p>
        </w:tc>
        <w:tc>
          <w:tcPr>
            <w:tcW w:w="709" w:type="dxa"/>
            <w:tcBorders>
              <w:top w:val="single" w:sz="8" w:space="0" w:color="auto"/>
              <w:left w:val="nil"/>
              <w:bottom w:val="single" w:sz="8" w:space="0" w:color="auto"/>
              <w:right w:val="single" w:sz="4" w:space="0" w:color="auto"/>
            </w:tcBorders>
            <w:shd w:val="clear" w:color="auto" w:fill="auto"/>
            <w:noWrap/>
            <w:vAlign w:val="bottom"/>
          </w:tcPr>
          <w:p w:rsidR="00B807FB" w:rsidRPr="003440B8" w:rsidRDefault="00B807FB" w:rsidP="00537648">
            <w:pPr>
              <w:jc w:val="center"/>
              <w:rPr>
                <w:rFonts w:ascii="Times New Roman" w:hAnsi="Times New Roman" w:cs="Times New Roman"/>
                <w:sz w:val="14"/>
                <w:szCs w:val="14"/>
                <w:lang w:val="en-US" w:eastAsia="en-US"/>
              </w:rPr>
            </w:pPr>
            <w:r w:rsidRPr="003440B8">
              <w:rPr>
                <w:rFonts w:ascii="Times New Roman" w:hAnsi="Times New Roman" w:cs="Times New Roman"/>
                <w:sz w:val="14"/>
                <w:szCs w:val="14"/>
                <w:lang w:val="en-US" w:eastAsia="en-US"/>
              </w:rPr>
              <w:t>1992</w:t>
            </w:r>
          </w:p>
        </w:tc>
        <w:tc>
          <w:tcPr>
            <w:tcW w:w="709" w:type="dxa"/>
            <w:tcBorders>
              <w:top w:val="single" w:sz="8" w:space="0" w:color="auto"/>
              <w:left w:val="nil"/>
              <w:bottom w:val="single" w:sz="8" w:space="0" w:color="auto"/>
              <w:right w:val="single" w:sz="4" w:space="0" w:color="auto"/>
            </w:tcBorders>
            <w:shd w:val="clear" w:color="auto" w:fill="auto"/>
            <w:noWrap/>
            <w:vAlign w:val="bottom"/>
          </w:tcPr>
          <w:p w:rsidR="00B807FB" w:rsidRPr="003440B8" w:rsidRDefault="00B807FB" w:rsidP="00537648">
            <w:pPr>
              <w:jc w:val="center"/>
              <w:rPr>
                <w:rFonts w:ascii="Times New Roman" w:hAnsi="Times New Roman" w:cs="Times New Roman"/>
                <w:sz w:val="14"/>
                <w:szCs w:val="14"/>
                <w:lang w:val="en-US" w:eastAsia="en-US"/>
              </w:rPr>
            </w:pPr>
            <w:r w:rsidRPr="003440B8">
              <w:rPr>
                <w:rFonts w:ascii="Times New Roman" w:hAnsi="Times New Roman" w:cs="Times New Roman"/>
                <w:sz w:val="14"/>
                <w:szCs w:val="14"/>
                <w:lang w:val="en-US" w:eastAsia="en-US"/>
              </w:rPr>
              <w:t>1993</w:t>
            </w:r>
          </w:p>
        </w:tc>
        <w:tc>
          <w:tcPr>
            <w:tcW w:w="709" w:type="dxa"/>
            <w:tcBorders>
              <w:top w:val="single" w:sz="8" w:space="0" w:color="auto"/>
              <w:left w:val="nil"/>
              <w:bottom w:val="single" w:sz="8" w:space="0" w:color="auto"/>
              <w:right w:val="single" w:sz="4" w:space="0" w:color="auto"/>
            </w:tcBorders>
            <w:shd w:val="clear" w:color="auto" w:fill="auto"/>
            <w:noWrap/>
            <w:vAlign w:val="bottom"/>
          </w:tcPr>
          <w:p w:rsidR="00B807FB" w:rsidRPr="003440B8" w:rsidRDefault="00B807FB" w:rsidP="00537648">
            <w:pPr>
              <w:jc w:val="center"/>
              <w:rPr>
                <w:rFonts w:ascii="Times New Roman" w:hAnsi="Times New Roman" w:cs="Times New Roman"/>
                <w:sz w:val="14"/>
                <w:szCs w:val="14"/>
                <w:lang w:val="en-US" w:eastAsia="en-US"/>
              </w:rPr>
            </w:pPr>
            <w:r w:rsidRPr="003440B8">
              <w:rPr>
                <w:rFonts w:ascii="Times New Roman" w:hAnsi="Times New Roman" w:cs="Times New Roman"/>
                <w:sz w:val="14"/>
                <w:szCs w:val="14"/>
                <w:lang w:val="en-US" w:eastAsia="en-US"/>
              </w:rPr>
              <w:t>1994</w:t>
            </w:r>
          </w:p>
        </w:tc>
        <w:tc>
          <w:tcPr>
            <w:tcW w:w="709" w:type="dxa"/>
            <w:tcBorders>
              <w:top w:val="single" w:sz="8" w:space="0" w:color="auto"/>
              <w:left w:val="nil"/>
              <w:bottom w:val="single" w:sz="8" w:space="0" w:color="auto"/>
              <w:right w:val="single" w:sz="4" w:space="0" w:color="auto"/>
            </w:tcBorders>
            <w:shd w:val="clear" w:color="auto" w:fill="auto"/>
            <w:noWrap/>
            <w:vAlign w:val="bottom"/>
          </w:tcPr>
          <w:p w:rsidR="00B807FB" w:rsidRPr="003440B8" w:rsidRDefault="00B807FB" w:rsidP="00537648">
            <w:pPr>
              <w:jc w:val="center"/>
              <w:rPr>
                <w:rFonts w:ascii="Times New Roman" w:hAnsi="Times New Roman" w:cs="Times New Roman"/>
                <w:sz w:val="14"/>
                <w:szCs w:val="14"/>
                <w:lang w:val="en-US" w:eastAsia="en-US"/>
              </w:rPr>
            </w:pPr>
            <w:r w:rsidRPr="003440B8">
              <w:rPr>
                <w:rFonts w:ascii="Times New Roman" w:hAnsi="Times New Roman" w:cs="Times New Roman"/>
                <w:sz w:val="14"/>
                <w:szCs w:val="14"/>
                <w:lang w:val="en-US" w:eastAsia="en-US"/>
              </w:rPr>
              <w:t>1995</w:t>
            </w:r>
          </w:p>
        </w:tc>
        <w:tc>
          <w:tcPr>
            <w:tcW w:w="709" w:type="dxa"/>
            <w:tcBorders>
              <w:top w:val="single" w:sz="8" w:space="0" w:color="auto"/>
              <w:left w:val="nil"/>
              <w:bottom w:val="single" w:sz="8" w:space="0" w:color="auto"/>
              <w:right w:val="single" w:sz="4" w:space="0" w:color="auto"/>
            </w:tcBorders>
            <w:shd w:val="clear" w:color="auto" w:fill="auto"/>
            <w:noWrap/>
            <w:vAlign w:val="bottom"/>
          </w:tcPr>
          <w:p w:rsidR="00B807FB" w:rsidRPr="003440B8" w:rsidRDefault="00B807FB" w:rsidP="00537648">
            <w:pPr>
              <w:jc w:val="center"/>
              <w:rPr>
                <w:rFonts w:ascii="Times New Roman" w:hAnsi="Times New Roman" w:cs="Times New Roman"/>
                <w:sz w:val="14"/>
                <w:szCs w:val="14"/>
                <w:lang w:val="en-US" w:eastAsia="en-US"/>
              </w:rPr>
            </w:pPr>
            <w:r w:rsidRPr="003440B8">
              <w:rPr>
                <w:rFonts w:ascii="Times New Roman" w:hAnsi="Times New Roman" w:cs="Times New Roman"/>
                <w:sz w:val="14"/>
                <w:szCs w:val="14"/>
                <w:lang w:val="en-US" w:eastAsia="en-US"/>
              </w:rPr>
              <w:t>1996</w:t>
            </w:r>
          </w:p>
        </w:tc>
        <w:tc>
          <w:tcPr>
            <w:tcW w:w="709" w:type="dxa"/>
            <w:tcBorders>
              <w:top w:val="single" w:sz="8" w:space="0" w:color="auto"/>
              <w:left w:val="nil"/>
              <w:bottom w:val="single" w:sz="8" w:space="0" w:color="auto"/>
              <w:right w:val="single" w:sz="4" w:space="0" w:color="auto"/>
            </w:tcBorders>
            <w:shd w:val="clear" w:color="auto" w:fill="auto"/>
            <w:noWrap/>
            <w:vAlign w:val="bottom"/>
          </w:tcPr>
          <w:p w:rsidR="00B807FB" w:rsidRPr="003440B8" w:rsidRDefault="00B807FB" w:rsidP="00537648">
            <w:pPr>
              <w:jc w:val="center"/>
              <w:rPr>
                <w:rFonts w:ascii="Times New Roman" w:hAnsi="Times New Roman" w:cs="Times New Roman"/>
                <w:sz w:val="14"/>
                <w:szCs w:val="14"/>
                <w:lang w:val="en-US" w:eastAsia="en-US"/>
              </w:rPr>
            </w:pPr>
            <w:r w:rsidRPr="003440B8">
              <w:rPr>
                <w:rFonts w:ascii="Times New Roman" w:hAnsi="Times New Roman" w:cs="Times New Roman"/>
                <w:sz w:val="14"/>
                <w:szCs w:val="14"/>
                <w:lang w:val="en-US" w:eastAsia="en-US"/>
              </w:rPr>
              <w:t>1997</w:t>
            </w:r>
          </w:p>
        </w:tc>
        <w:tc>
          <w:tcPr>
            <w:tcW w:w="709" w:type="dxa"/>
            <w:tcBorders>
              <w:top w:val="single" w:sz="8" w:space="0" w:color="auto"/>
              <w:left w:val="nil"/>
              <w:bottom w:val="single" w:sz="8" w:space="0" w:color="auto"/>
              <w:right w:val="single" w:sz="4" w:space="0" w:color="auto"/>
            </w:tcBorders>
            <w:shd w:val="clear" w:color="auto" w:fill="auto"/>
            <w:noWrap/>
            <w:vAlign w:val="bottom"/>
          </w:tcPr>
          <w:p w:rsidR="00B807FB" w:rsidRPr="003440B8" w:rsidRDefault="00B807FB" w:rsidP="00537648">
            <w:pPr>
              <w:jc w:val="center"/>
              <w:rPr>
                <w:rFonts w:ascii="Times New Roman" w:hAnsi="Times New Roman" w:cs="Times New Roman"/>
                <w:sz w:val="14"/>
                <w:szCs w:val="14"/>
                <w:lang w:val="en-US" w:eastAsia="en-US"/>
              </w:rPr>
            </w:pPr>
            <w:r w:rsidRPr="003440B8">
              <w:rPr>
                <w:rFonts w:ascii="Times New Roman" w:hAnsi="Times New Roman" w:cs="Times New Roman"/>
                <w:sz w:val="14"/>
                <w:szCs w:val="14"/>
                <w:lang w:val="en-US" w:eastAsia="en-US"/>
              </w:rPr>
              <w:t>1998</w:t>
            </w:r>
          </w:p>
        </w:tc>
        <w:tc>
          <w:tcPr>
            <w:tcW w:w="709" w:type="dxa"/>
            <w:tcBorders>
              <w:top w:val="single" w:sz="8" w:space="0" w:color="auto"/>
              <w:left w:val="nil"/>
              <w:bottom w:val="single" w:sz="8" w:space="0" w:color="auto"/>
              <w:right w:val="single" w:sz="4" w:space="0" w:color="auto"/>
            </w:tcBorders>
            <w:shd w:val="clear" w:color="auto" w:fill="auto"/>
            <w:noWrap/>
            <w:vAlign w:val="bottom"/>
          </w:tcPr>
          <w:p w:rsidR="00B807FB" w:rsidRPr="003440B8" w:rsidRDefault="00B807FB" w:rsidP="00537648">
            <w:pPr>
              <w:jc w:val="center"/>
              <w:rPr>
                <w:rFonts w:ascii="Times New Roman" w:hAnsi="Times New Roman" w:cs="Times New Roman"/>
                <w:sz w:val="14"/>
                <w:szCs w:val="14"/>
                <w:lang w:val="en-US" w:eastAsia="en-US"/>
              </w:rPr>
            </w:pPr>
            <w:r w:rsidRPr="003440B8">
              <w:rPr>
                <w:rFonts w:ascii="Times New Roman" w:hAnsi="Times New Roman" w:cs="Times New Roman"/>
                <w:sz w:val="14"/>
                <w:szCs w:val="14"/>
                <w:lang w:val="en-US" w:eastAsia="en-US"/>
              </w:rPr>
              <w:t>1999</w:t>
            </w:r>
          </w:p>
        </w:tc>
        <w:tc>
          <w:tcPr>
            <w:tcW w:w="709" w:type="dxa"/>
            <w:tcBorders>
              <w:top w:val="single" w:sz="8" w:space="0" w:color="auto"/>
              <w:left w:val="nil"/>
              <w:bottom w:val="single" w:sz="8" w:space="0" w:color="auto"/>
              <w:right w:val="single" w:sz="4" w:space="0" w:color="auto"/>
            </w:tcBorders>
            <w:shd w:val="clear" w:color="auto" w:fill="auto"/>
            <w:noWrap/>
            <w:vAlign w:val="bottom"/>
          </w:tcPr>
          <w:p w:rsidR="00B807FB" w:rsidRPr="003440B8" w:rsidRDefault="00B807FB" w:rsidP="00537648">
            <w:pPr>
              <w:jc w:val="center"/>
              <w:rPr>
                <w:rFonts w:ascii="Times New Roman" w:hAnsi="Times New Roman" w:cs="Times New Roman"/>
                <w:sz w:val="14"/>
                <w:szCs w:val="14"/>
                <w:lang w:val="en-US" w:eastAsia="en-US"/>
              </w:rPr>
            </w:pPr>
            <w:r w:rsidRPr="003440B8">
              <w:rPr>
                <w:rFonts w:ascii="Times New Roman" w:hAnsi="Times New Roman" w:cs="Times New Roman"/>
                <w:sz w:val="14"/>
                <w:szCs w:val="14"/>
                <w:lang w:val="en-US" w:eastAsia="en-US"/>
              </w:rPr>
              <w:t>2000</w:t>
            </w:r>
          </w:p>
        </w:tc>
        <w:tc>
          <w:tcPr>
            <w:tcW w:w="1233" w:type="dxa"/>
            <w:tcBorders>
              <w:top w:val="single" w:sz="8" w:space="0" w:color="auto"/>
              <w:left w:val="nil"/>
              <w:bottom w:val="single" w:sz="8" w:space="0" w:color="auto"/>
              <w:right w:val="single" w:sz="8" w:space="0" w:color="auto"/>
            </w:tcBorders>
            <w:shd w:val="clear" w:color="auto" w:fill="auto"/>
            <w:noWrap/>
            <w:vAlign w:val="bottom"/>
          </w:tcPr>
          <w:p w:rsidR="00B807FB" w:rsidRPr="003440B8" w:rsidRDefault="00B807FB" w:rsidP="00537648">
            <w:pPr>
              <w:jc w:val="center"/>
              <w:rPr>
                <w:rFonts w:ascii="Times New Roman" w:hAnsi="Times New Roman" w:cs="Times New Roman"/>
                <w:sz w:val="14"/>
                <w:szCs w:val="14"/>
                <w:lang w:val="en-US" w:eastAsia="en-US"/>
              </w:rPr>
            </w:pPr>
            <w:r w:rsidRPr="003440B8">
              <w:rPr>
                <w:rFonts w:ascii="Times New Roman" w:hAnsi="Times New Roman" w:cs="Times New Roman"/>
                <w:sz w:val="14"/>
                <w:szCs w:val="14"/>
                <w:lang w:val="en-US" w:eastAsia="en-US"/>
              </w:rPr>
              <w:t>2001</w:t>
            </w:r>
          </w:p>
        </w:tc>
      </w:tr>
      <w:tr w:rsidR="00B807FB" w:rsidRPr="003440B8" w:rsidTr="00537648">
        <w:trPr>
          <w:trHeight w:val="548"/>
        </w:trPr>
        <w:tc>
          <w:tcPr>
            <w:tcW w:w="1344" w:type="dxa"/>
            <w:tcBorders>
              <w:top w:val="nil"/>
              <w:left w:val="single" w:sz="8" w:space="0" w:color="auto"/>
              <w:bottom w:val="single" w:sz="8" w:space="0" w:color="auto"/>
              <w:right w:val="single" w:sz="4" w:space="0" w:color="auto"/>
            </w:tcBorders>
            <w:shd w:val="clear" w:color="auto" w:fill="auto"/>
            <w:vAlign w:val="center"/>
          </w:tcPr>
          <w:p w:rsidR="00B807FB" w:rsidRPr="003440B8" w:rsidRDefault="00B807FB" w:rsidP="00537648">
            <w:pPr>
              <w:jc w:val="center"/>
              <w:rPr>
                <w:rFonts w:ascii="Times New Roman" w:hAnsi="Times New Roman" w:cs="Times New Roman"/>
                <w:sz w:val="18"/>
                <w:szCs w:val="16"/>
                <w:lang w:val="en-US" w:eastAsia="en-US"/>
              </w:rPr>
            </w:pPr>
            <w:r w:rsidRPr="003440B8">
              <w:rPr>
                <w:rFonts w:ascii="Times New Roman" w:hAnsi="Times New Roman" w:cs="Times New Roman"/>
                <w:sz w:val="18"/>
                <w:szCs w:val="16"/>
                <w:lang w:eastAsia="en-US"/>
              </w:rPr>
              <w:t>К</w:t>
            </w:r>
            <w:r w:rsidRPr="003440B8">
              <w:rPr>
                <w:rFonts w:ascii="Times New Roman" w:hAnsi="Times New Roman" w:cs="Times New Roman"/>
                <w:sz w:val="18"/>
                <w:szCs w:val="16"/>
                <w:lang w:val="en-US" w:eastAsia="en-US"/>
              </w:rPr>
              <w:t>оеф. приросту населення</w:t>
            </w:r>
          </w:p>
        </w:tc>
        <w:tc>
          <w:tcPr>
            <w:tcW w:w="709" w:type="dxa"/>
            <w:tcBorders>
              <w:top w:val="nil"/>
              <w:left w:val="nil"/>
              <w:bottom w:val="single" w:sz="8" w:space="0" w:color="auto"/>
              <w:right w:val="single" w:sz="4" w:space="0" w:color="auto"/>
            </w:tcBorders>
            <w:shd w:val="clear" w:color="auto" w:fill="auto"/>
            <w:noWrap/>
            <w:vAlign w:val="center"/>
          </w:tcPr>
          <w:p w:rsidR="00B807FB" w:rsidRPr="003440B8" w:rsidRDefault="00B807FB" w:rsidP="00537648">
            <w:pPr>
              <w:jc w:val="center"/>
              <w:rPr>
                <w:rFonts w:ascii="Times New Roman" w:hAnsi="Times New Roman" w:cs="Times New Roman"/>
                <w:sz w:val="14"/>
                <w:szCs w:val="14"/>
                <w:lang w:val="en-US" w:eastAsia="en-US"/>
              </w:rPr>
            </w:pPr>
            <w:r w:rsidRPr="003440B8">
              <w:rPr>
                <w:rFonts w:ascii="Times New Roman" w:hAnsi="Times New Roman" w:cs="Times New Roman"/>
                <w:sz w:val="14"/>
                <w:szCs w:val="14"/>
                <w:lang w:val="en-US" w:eastAsia="en-US"/>
              </w:rPr>
              <w:t>0,0020</w:t>
            </w:r>
          </w:p>
        </w:tc>
        <w:tc>
          <w:tcPr>
            <w:tcW w:w="709" w:type="dxa"/>
            <w:tcBorders>
              <w:top w:val="nil"/>
              <w:left w:val="nil"/>
              <w:bottom w:val="single" w:sz="8" w:space="0" w:color="auto"/>
              <w:right w:val="single" w:sz="4" w:space="0" w:color="auto"/>
            </w:tcBorders>
            <w:shd w:val="clear" w:color="auto" w:fill="auto"/>
            <w:noWrap/>
            <w:vAlign w:val="center"/>
          </w:tcPr>
          <w:p w:rsidR="00B807FB" w:rsidRPr="003440B8" w:rsidRDefault="00B807FB" w:rsidP="00537648">
            <w:pPr>
              <w:jc w:val="center"/>
              <w:rPr>
                <w:rFonts w:ascii="Times New Roman" w:hAnsi="Times New Roman" w:cs="Times New Roman"/>
                <w:sz w:val="14"/>
                <w:szCs w:val="14"/>
                <w:lang w:val="en-US" w:eastAsia="en-US"/>
              </w:rPr>
            </w:pPr>
            <w:r w:rsidRPr="003440B8">
              <w:rPr>
                <w:rFonts w:ascii="Times New Roman" w:hAnsi="Times New Roman" w:cs="Times New Roman"/>
                <w:sz w:val="14"/>
                <w:szCs w:val="14"/>
                <w:lang w:val="en-US" w:eastAsia="en-US"/>
              </w:rPr>
              <w:t>0,0022</w:t>
            </w:r>
          </w:p>
        </w:tc>
        <w:tc>
          <w:tcPr>
            <w:tcW w:w="709" w:type="dxa"/>
            <w:tcBorders>
              <w:top w:val="nil"/>
              <w:left w:val="nil"/>
              <w:bottom w:val="single" w:sz="8" w:space="0" w:color="auto"/>
              <w:right w:val="single" w:sz="4" w:space="0" w:color="auto"/>
            </w:tcBorders>
            <w:shd w:val="clear" w:color="auto" w:fill="auto"/>
            <w:noWrap/>
            <w:vAlign w:val="center"/>
          </w:tcPr>
          <w:p w:rsidR="00B807FB" w:rsidRPr="003440B8" w:rsidRDefault="00B807FB" w:rsidP="00537648">
            <w:pPr>
              <w:jc w:val="center"/>
              <w:rPr>
                <w:rFonts w:ascii="Times New Roman" w:hAnsi="Times New Roman" w:cs="Times New Roman"/>
                <w:sz w:val="14"/>
                <w:szCs w:val="14"/>
                <w:lang w:val="en-US" w:eastAsia="en-US"/>
              </w:rPr>
            </w:pPr>
            <w:r w:rsidRPr="003440B8">
              <w:rPr>
                <w:rFonts w:ascii="Times New Roman" w:hAnsi="Times New Roman" w:cs="Times New Roman"/>
                <w:sz w:val="14"/>
                <w:szCs w:val="14"/>
                <w:lang w:val="en-US" w:eastAsia="en-US"/>
              </w:rPr>
              <w:t>0,0036</w:t>
            </w:r>
          </w:p>
        </w:tc>
        <w:tc>
          <w:tcPr>
            <w:tcW w:w="709" w:type="dxa"/>
            <w:tcBorders>
              <w:top w:val="nil"/>
              <w:left w:val="nil"/>
              <w:bottom w:val="single" w:sz="8" w:space="0" w:color="auto"/>
              <w:right w:val="single" w:sz="4" w:space="0" w:color="auto"/>
            </w:tcBorders>
            <w:shd w:val="clear" w:color="auto" w:fill="auto"/>
            <w:noWrap/>
            <w:vAlign w:val="center"/>
          </w:tcPr>
          <w:p w:rsidR="00B807FB" w:rsidRPr="003440B8" w:rsidRDefault="00B807FB" w:rsidP="00537648">
            <w:pPr>
              <w:jc w:val="center"/>
              <w:rPr>
                <w:rFonts w:ascii="Times New Roman" w:hAnsi="Times New Roman" w:cs="Times New Roman"/>
                <w:sz w:val="14"/>
                <w:szCs w:val="14"/>
                <w:lang w:val="en-US" w:eastAsia="en-US"/>
              </w:rPr>
            </w:pPr>
            <w:r w:rsidRPr="003440B8">
              <w:rPr>
                <w:rFonts w:ascii="Times New Roman" w:hAnsi="Times New Roman" w:cs="Times New Roman"/>
                <w:sz w:val="14"/>
                <w:szCs w:val="14"/>
                <w:lang w:val="en-US" w:eastAsia="en-US"/>
              </w:rPr>
              <w:t>-0,0099</w:t>
            </w:r>
          </w:p>
        </w:tc>
        <w:tc>
          <w:tcPr>
            <w:tcW w:w="709" w:type="dxa"/>
            <w:tcBorders>
              <w:top w:val="nil"/>
              <w:left w:val="nil"/>
              <w:bottom w:val="single" w:sz="8" w:space="0" w:color="auto"/>
              <w:right w:val="single" w:sz="4" w:space="0" w:color="auto"/>
            </w:tcBorders>
            <w:shd w:val="clear" w:color="auto" w:fill="auto"/>
            <w:noWrap/>
            <w:vAlign w:val="center"/>
          </w:tcPr>
          <w:p w:rsidR="00B807FB" w:rsidRPr="003440B8" w:rsidRDefault="00B807FB" w:rsidP="00537648">
            <w:pPr>
              <w:jc w:val="center"/>
              <w:rPr>
                <w:rFonts w:ascii="Times New Roman" w:hAnsi="Times New Roman" w:cs="Times New Roman"/>
                <w:sz w:val="14"/>
                <w:szCs w:val="14"/>
                <w:lang w:val="en-US" w:eastAsia="en-US"/>
              </w:rPr>
            </w:pPr>
            <w:r w:rsidRPr="003440B8">
              <w:rPr>
                <w:rFonts w:ascii="Times New Roman" w:hAnsi="Times New Roman" w:cs="Times New Roman"/>
                <w:sz w:val="14"/>
                <w:szCs w:val="14"/>
                <w:lang w:val="en-US" w:eastAsia="en-US"/>
              </w:rPr>
              <w:t>-0,0084</w:t>
            </w:r>
          </w:p>
        </w:tc>
        <w:tc>
          <w:tcPr>
            <w:tcW w:w="709" w:type="dxa"/>
            <w:tcBorders>
              <w:top w:val="nil"/>
              <w:left w:val="nil"/>
              <w:bottom w:val="single" w:sz="8" w:space="0" w:color="auto"/>
              <w:right w:val="single" w:sz="4" w:space="0" w:color="auto"/>
            </w:tcBorders>
            <w:shd w:val="clear" w:color="auto" w:fill="auto"/>
            <w:noWrap/>
            <w:vAlign w:val="center"/>
          </w:tcPr>
          <w:p w:rsidR="00B807FB" w:rsidRPr="003440B8" w:rsidRDefault="00B807FB" w:rsidP="00537648">
            <w:pPr>
              <w:jc w:val="center"/>
              <w:rPr>
                <w:rFonts w:ascii="Times New Roman" w:hAnsi="Times New Roman" w:cs="Times New Roman"/>
                <w:sz w:val="14"/>
                <w:szCs w:val="14"/>
                <w:lang w:val="en-US" w:eastAsia="en-US"/>
              </w:rPr>
            </w:pPr>
            <w:r w:rsidRPr="003440B8">
              <w:rPr>
                <w:rFonts w:ascii="Times New Roman" w:hAnsi="Times New Roman" w:cs="Times New Roman"/>
                <w:sz w:val="14"/>
                <w:szCs w:val="14"/>
                <w:lang w:val="en-US" w:eastAsia="en-US"/>
              </w:rPr>
              <w:t>-0,0094</w:t>
            </w:r>
          </w:p>
        </w:tc>
        <w:tc>
          <w:tcPr>
            <w:tcW w:w="709" w:type="dxa"/>
            <w:tcBorders>
              <w:top w:val="nil"/>
              <w:left w:val="nil"/>
              <w:bottom w:val="single" w:sz="8" w:space="0" w:color="auto"/>
              <w:right w:val="single" w:sz="4" w:space="0" w:color="auto"/>
            </w:tcBorders>
            <w:shd w:val="clear" w:color="auto" w:fill="auto"/>
            <w:noWrap/>
            <w:vAlign w:val="center"/>
          </w:tcPr>
          <w:p w:rsidR="00B807FB" w:rsidRPr="003440B8" w:rsidRDefault="00B807FB" w:rsidP="00537648">
            <w:pPr>
              <w:jc w:val="center"/>
              <w:rPr>
                <w:rFonts w:ascii="Times New Roman" w:hAnsi="Times New Roman" w:cs="Times New Roman"/>
                <w:sz w:val="14"/>
                <w:szCs w:val="14"/>
                <w:lang w:val="en-US" w:eastAsia="en-US"/>
              </w:rPr>
            </w:pPr>
            <w:r w:rsidRPr="003440B8">
              <w:rPr>
                <w:rFonts w:ascii="Times New Roman" w:hAnsi="Times New Roman" w:cs="Times New Roman"/>
                <w:sz w:val="14"/>
                <w:szCs w:val="14"/>
                <w:lang w:val="en-US" w:eastAsia="en-US"/>
              </w:rPr>
              <w:t>-0,0088</w:t>
            </w:r>
          </w:p>
        </w:tc>
        <w:tc>
          <w:tcPr>
            <w:tcW w:w="709" w:type="dxa"/>
            <w:tcBorders>
              <w:top w:val="nil"/>
              <w:left w:val="nil"/>
              <w:bottom w:val="single" w:sz="8" w:space="0" w:color="auto"/>
              <w:right w:val="single" w:sz="4" w:space="0" w:color="auto"/>
            </w:tcBorders>
            <w:shd w:val="clear" w:color="auto" w:fill="auto"/>
            <w:noWrap/>
            <w:vAlign w:val="center"/>
          </w:tcPr>
          <w:p w:rsidR="00B807FB" w:rsidRPr="003440B8" w:rsidRDefault="00B807FB" w:rsidP="00537648">
            <w:pPr>
              <w:jc w:val="center"/>
              <w:rPr>
                <w:rFonts w:ascii="Times New Roman" w:hAnsi="Times New Roman" w:cs="Times New Roman"/>
                <w:sz w:val="14"/>
                <w:szCs w:val="14"/>
                <w:lang w:val="en-US" w:eastAsia="en-US"/>
              </w:rPr>
            </w:pPr>
            <w:r w:rsidRPr="003440B8">
              <w:rPr>
                <w:rFonts w:ascii="Times New Roman" w:hAnsi="Times New Roman" w:cs="Times New Roman"/>
                <w:sz w:val="14"/>
                <w:szCs w:val="14"/>
                <w:lang w:val="en-US" w:eastAsia="en-US"/>
              </w:rPr>
              <w:t>-0,0090</w:t>
            </w:r>
          </w:p>
        </w:tc>
        <w:tc>
          <w:tcPr>
            <w:tcW w:w="709" w:type="dxa"/>
            <w:tcBorders>
              <w:top w:val="nil"/>
              <w:left w:val="nil"/>
              <w:bottom w:val="single" w:sz="8" w:space="0" w:color="auto"/>
              <w:right w:val="single" w:sz="4" w:space="0" w:color="auto"/>
            </w:tcBorders>
            <w:shd w:val="clear" w:color="auto" w:fill="auto"/>
            <w:noWrap/>
            <w:vAlign w:val="center"/>
          </w:tcPr>
          <w:p w:rsidR="00B807FB" w:rsidRPr="003440B8" w:rsidRDefault="00B807FB" w:rsidP="00537648">
            <w:pPr>
              <w:jc w:val="center"/>
              <w:rPr>
                <w:rFonts w:ascii="Times New Roman" w:hAnsi="Times New Roman" w:cs="Times New Roman"/>
                <w:sz w:val="14"/>
                <w:szCs w:val="14"/>
                <w:lang w:val="en-US" w:eastAsia="en-US"/>
              </w:rPr>
            </w:pPr>
            <w:r w:rsidRPr="003440B8">
              <w:rPr>
                <w:rFonts w:ascii="Times New Roman" w:hAnsi="Times New Roman" w:cs="Times New Roman"/>
                <w:sz w:val="14"/>
                <w:szCs w:val="14"/>
                <w:lang w:val="en-US" w:eastAsia="en-US"/>
              </w:rPr>
              <w:t>0,0090</w:t>
            </w:r>
          </w:p>
        </w:tc>
        <w:tc>
          <w:tcPr>
            <w:tcW w:w="709" w:type="dxa"/>
            <w:tcBorders>
              <w:top w:val="nil"/>
              <w:left w:val="nil"/>
              <w:bottom w:val="single" w:sz="8" w:space="0" w:color="auto"/>
              <w:right w:val="single" w:sz="4" w:space="0" w:color="auto"/>
            </w:tcBorders>
            <w:shd w:val="clear" w:color="auto" w:fill="auto"/>
            <w:noWrap/>
            <w:vAlign w:val="center"/>
          </w:tcPr>
          <w:p w:rsidR="00B807FB" w:rsidRPr="003440B8" w:rsidRDefault="00B807FB" w:rsidP="00537648">
            <w:pPr>
              <w:jc w:val="center"/>
              <w:rPr>
                <w:rFonts w:ascii="Times New Roman" w:hAnsi="Times New Roman" w:cs="Times New Roman"/>
                <w:sz w:val="14"/>
                <w:szCs w:val="14"/>
                <w:lang w:val="en-US" w:eastAsia="en-US"/>
              </w:rPr>
            </w:pPr>
            <w:r w:rsidRPr="003440B8">
              <w:rPr>
                <w:rFonts w:ascii="Times New Roman" w:hAnsi="Times New Roman" w:cs="Times New Roman"/>
                <w:sz w:val="14"/>
                <w:szCs w:val="14"/>
                <w:lang w:val="en-US" w:eastAsia="en-US"/>
              </w:rPr>
              <w:t>-0,0090</w:t>
            </w:r>
          </w:p>
        </w:tc>
        <w:tc>
          <w:tcPr>
            <w:tcW w:w="1233" w:type="dxa"/>
            <w:tcBorders>
              <w:top w:val="nil"/>
              <w:left w:val="nil"/>
              <w:bottom w:val="single" w:sz="8" w:space="0" w:color="auto"/>
              <w:right w:val="single" w:sz="8" w:space="0" w:color="auto"/>
            </w:tcBorders>
            <w:shd w:val="clear" w:color="auto" w:fill="auto"/>
            <w:noWrap/>
            <w:vAlign w:val="center"/>
          </w:tcPr>
          <w:p w:rsidR="00B807FB" w:rsidRPr="003440B8" w:rsidRDefault="00B807FB" w:rsidP="00537648">
            <w:pPr>
              <w:jc w:val="center"/>
              <w:rPr>
                <w:rFonts w:ascii="Times New Roman" w:hAnsi="Times New Roman" w:cs="Times New Roman"/>
                <w:sz w:val="14"/>
                <w:szCs w:val="14"/>
                <w:lang w:val="en-US" w:eastAsia="en-US"/>
              </w:rPr>
            </w:pPr>
            <w:r w:rsidRPr="003440B8">
              <w:rPr>
                <w:rFonts w:ascii="Times New Roman" w:hAnsi="Times New Roman" w:cs="Times New Roman"/>
                <w:sz w:val="14"/>
                <w:szCs w:val="14"/>
                <w:lang w:val="en-US" w:eastAsia="en-US"/>
              </w:rPr>
              <w:t>-0,0098</w:t>
            </w:r>
          </w:p>
        </w:tc>
      </w:tr>
      <w:tr w:rsidR="00B807FB" w:rsidRPr="003440B8" w:rsidTr="00537648">
        <w:trPr>
          <w:trHeight w:val="214"/>
        </w:trPr>
        <w:tc>
          <w:tcPr>
            <w:tcW w:w="1344" w:type="dxa"/>
            <w:tcBorders>
              <w:top w:val="nil"/>
              <w:left w:val="single" w:sz="8" w:space="0" w:color="auto"/>
              <w:bottom w:val="nil"/>
              <w:right w:val="single" w:sz="4" w:space="0" w:color="auto"/>
            </w:tcBorders>
            <w:shd w:val="clear" w:color="auto" w:fill="auto"/>
            <w:noWrap/>
            <w:vAlign w:val="bottom"/>
          </w:tcPr>
          <w:p w:rsidR="00B807FB" w:rsidRPr="003440B8" w:rsidRDefault="00B807FB" w:rsidP="00537648">
            <w:pPr>
              <w:jc w:val="center"/>
              <w:rPr>
                <w:rFonts w:ascii="Times New Roman" w:hAnsi="Times New Roman" w:cs="Times New Roman"/>
                <w:sz w:val="18"/>
                <w:szCs w:val="16"/>
                <w:lang w:val="en-US" w:eastAsia="en-US"/>
              </w:rPr>
            </w:pPr>
            <w:r w:rsidRPr="003440B8">
              <w:rPr>
                <w:rFonts w:ascii="Times New Roman" w:hAnsi="Times New Roman" w:cs="Times New Roman"/>
                <w:sz w:val="18"/>
                <w:szCs w:val="16"/>
                <w:lang w:eastAsia="en-US"/>
              </w:rPr>
              <w:t>Р</w:t>
            </w:r>
            <w:r w:rsidRPr="003440B8">
              <w:rPr>
                <w:rFonts w:ascii="Times New Roman" w:hAnsi="Times New Roman" w:cs="Times New Roman"/>
                <w:sz w:val="18"/>
                <w:szCs w:val="16"/>
                <w:lang w:val="en-US" w:eastAsia="en-US"/>
              </w:rPr>
              <w:t>оки</w:t>
            </w:r>
          </w:p>
        </w:tc>
        <w:tc>
          <w:tcPr>
            <w:tcW w:w="709" w:type="dxa"/>
            <w:tcBorders>
              <w:top w:val="nil"/>
              <w:left w:val="nil"/>
              <w:bottom w:val="nil"/>
              <w:right w:val="single" w:sz="4" w:space="0" w:color="auto"/>
            </w:tcBorders>
            <w:shd w:val="clear" w:color="auto" w:fill="auto"/>
            <w:noWrap/>
            <w:vAlign w:val="bottom"/>
          </w:tcPr>
          <w:p w:rsidR="00B807FB" w:rsidRPr="003440B8" w:rsidRDefault="00B807FB" w:rsidP="00537648">
            <w:pPr>
              <w:jc w:val="center"/>
              <w:rPr>
                <w:rFonts w:ascii="Times New Roman" w:hAnsi="Times New Roman" w:cs="Times New Roman"/>
                <w:sz w:val="14"/>
                <w:szCs w:val="14"/>
                <w:lang w:val="en-US" w:eastAsia="en-US"/>
              </w:rPr>
            </w:pPr>
            <w:r w:rsidRPr="003440B8">
              <w:rPr>
                <w:rFonts w:ascii="Times New Roman" w:hAnsi="Times New Roman" w:cs="Times New Roman"/>
                <w:sz w:val="14"/>
                <w:szCs w:val="14"/>
                <w:lang w:val="en-US" w:eastAsia="en-US"/>
              </w:rPr>
              <w:t>2002</w:t>
            </w:r>
          </w:p>
        </w:tc>
        <w:tc>
          <w:tcPr>
            <w:tcW w:w="709" w:type="dxa"/>
            <w:tcBorders>
              <w:top w:val="nil"/>
              <w:left w:val="nil"/>
              <w:bottom w:val="nil"/>
              <w:right w:val="single" w:sz="4" w:space="0" w:color="auto"/>
            </w:tcBorders>
            <w:shd w:val="clear" w:color="auto" w:fill="auto"/>
            <w:noWrap/>
            <w:vAlign w:val="bottom"/>
          </w:tcPr>
          <w:p w:rsidR="00B807FB" w:rsidRPr="003440B8" w:rsidRDefault="00B807FB" w:rsidP="00537648">
            <w:pPr>
              <w:jc w:val="center"/>
              <w:rPr>
                <w:rFonts w:ascii="Times New Roman" w:hAnsi="Times New Roman" w:cs="Times New Roman"/>
                <w:sz w:val="14"/>
                <w:szCs w:val="14"/>
                <w:lang w:val="en-US" w:eastAsia="en-US"/>
              </w:rPr>
            </w:pPr>
            <w:r w:rsidRPr="003440B8">
              <w:rPr>
                <w:rFonts w:ascii="Times New Roman" w:hAnsi="Times New Roman" w:cs="Times New Roman"/>
                <w:sz w:val="14"/>
                <w:szCs w:val="14"/>
                <w:lang w:val="en-US" w:eastAsia="en-US"/>
              </w:rPr>
              <w:t>2003</w:t>
            </w:r>
          </w:p>
        </w:tc>
        <w:tc>
          <w:tcPr>
            <w:tcW w:w="709" w:type="dxa"/>
            <w:tcBorders>
              <w:top w:val="nil"/>
              <w:left w:val="nil"/>
              <w:bottom w:val="nil"/>
              <w:right w:val="single" w:sz="4" w:space="0" w:color="auto"/>
            </w:tcBorders>
            <w:shd w:val="clear" w:color="auto" w:fill="auto"/>
            <w:noWrap/>
            <w:vAlign w:val="bottom"/>
          </w:tcPr>
          <w:p w:rsidR="00B807FB" w:rsidRPr="003440B8" w:rsidRDefault="00B807FB" w:rsidP="00537648">
            <w:pPr>
              <w:jc w:val="center"/>
              <w:rPr>
                <w:rFonts w:ascii="Times New Roman" w:hAnsi="Times New Roman" w:cs="Times New Roman"/>
                <w:sz w:val="14"/>
                <w:szCs w:val="14"/>
                <w:lang w:val="en-US" w:eastAsia="en-US"/>
              </w:rPr>
            </w:pPr>
            <w:r w:rsidRPr="003440B8">
              <w:rPr>
                <w:rFonts w:ascii="Times New Roman" w:hAnsi="Times New Roman" w:cs="Times New Roman"/>
                <w:sz w:val="14"/>
                <w:szCs w:val="14"/>
                <w:lang w:val="en-US" w:eastAsia="en-US"/>
              </w:rPr>
              <w:t>2004</w:t>
            </w:r>
          </w:p>
        </w:tc>
        <w:tc>
          <w:tcPr>
            <w:tcW w:w="709" w:type="dxa"/>
            <w:tcBorders>
              <w:top w:val="nil"/>
              <w:left w:val="nil"/>
              <w:bottom w:val="nil"/>
              <w:right w:val="single" w:sz="4" w:space="0" w:color="auto"/>
            </w:tcBorders>
            <w:shd w:val="clear" w:color="auto" w:fill="auto"/>
            <w:noWrap/>
            <w:vAlign w:val="bottom"/>
          </w:tcPr>
          <w:p w:rsidR="00B807FB" w:rsidRPr="003440B8" w:rsidRDefault="00B807FB" w:rsidP="00537648">
            <w:pPr>
              <w:jc w:val="center"/>
              <w:rPr>
                <w:rFonts w:ascii="Times New Roman" w:hAnsi="Times New Roman" w:cs="Times New Roman"/>
                <w:sz w:val="14"/>
                <w:szCs w:val="14"/>
                <w:lang w:val="en-US" w:eastAsia="en-US"/>
              </w:rPr>
            </w:pPr>
            <w:r w:rsidRPr="003440B8">
              <w:rPr>
                <w:rFonts w:ascii="Times New Roman" w:hAnsi="Times New Roman" w:cs="Times New Roman"/>
                <w:sz w:val="14"/>
                <w:szCs w:val="14"/>
                <w:lang w:val="en-US" w:eastAsia="en-US"/>
              </w:rPr>
              <w:t>2005</w:t>
            </w:r>
          </w:p>
        </w:tc>
        <w:tc>
          <w:tcPr>
            <w:tcW w:w="709" w:type="dxa"/>
            <w:tcBorders>
              <w:top w:val="nil"/>
              <w:left w:val="nil"/>
              <w:bottom w:val="nil"/>
              <w:right w:val="single" w:sz="4" w:space="0" w:color="auto"/>
            </w:tcBorders>
            <w:shd w:val="clear" w:color="auto" w:fill="auto"/>
            <w:noWrap/>
            <w:vAlign w:val="bottom"/>
          </w:tcPr>
          <w:p w:rsidR="00B807FB" w:rsidRPr="003440B8" w:rsidRDefault="00B807FB" w:rsidP="00537648">
            <w:pPr>
              <w:jc w:val="center"/>
              <w:rPr>
                <w:rFonts w:ascii="Times New Roman" w:hAnsi="Times New Roman" w:cs="Times New Roman"/>
                <w:sz w:val="14"/>
                <w:szCs w:val="14"/>
                <w:lang w:val="en-US" w:eastAsia="en-US"/>
              </w:rPr>
            </w:pPr>
            <w:r w:rsidRPr="003440B8">
              <w:rPr>
                <w:rFonts w:ascii="Times New Roman" w:hAnsi="Times New Roman" w:cs="Times New Roman"/>
                <w:sz w:val="14"/>
                <w:szCs w:val="14"/>
                <w:lang w:val="en-US" w:eastAsia="en-US"/>
              </w:rPr>
              <w:t>2006</w:t>
            </w:r>
          </w:p>
        </w:tc>
        <w:tc>
          <w:tcPr>
            <w:tcW w:w="709" w:type="dxa"/>
            <w:tcBorders>
              <w:top w:val="nil"/>
              <w:left w:val="nil"/>
              <w:bottom w:val="nil"/>
              <w:right w:val="single" w:sz="4" w:space="0" w:color="auto"/>
            </w:tcBorders>
            <w:shd w:val="clear" w:color="auto" w:fill="auto"/>
            <w:noWrap/>
            <w:vAlign w:val="bottom"/>
          </w:tcPr>
          <w:p w:rsidR="00B807FB" w:rsidRPr="003440B8" w:rsidRDefault="00B807FB" w:rsidP="00537648">
            <w:pPr>
              <w:jc w:val="center"/>
              <w:rPr>
                <w:rFonts w:ascii="Times New Roman" w:hAnsi="Times New Roman" w:cs="Times New Roman"/>
                <w:sz w:val="14"/>
                <w:szCs w:val="14"/>
                <w:lang w:val="en-US" w:eastAsia="en-US"/>
              </w:rPr>
            </w:pPr>
            <w:r w:rsidRPr="003440B8">
              <w:rPr>
                <w:rFonts w:ascii="Times New Roman" w:hAnsi="Times New Roman" w:cs="Times New Roman"/>
                <w:sz w:val="14"/>
                <w:szCs w:val="14"/>
                <w:lang w:val="en-US" w:eastAsia="en-US"/>
              </w:rPr>
              <w:t>2007</w:t>
            </w:r>
          </w:p>
        </w:tc>
        <w:tc>
          <w:tcPr>
            <w:tcW w:w="709" w:type="dxa"/>
            <w:tcBorders>
              <w:top w:val="nil"/>
              <w:left w:val="nil"/>
              <w:bottom w:val="nil"/>
              <w:right w:val="single" w:sz="4" w:space="0" w:color="auto"/>
            </w:tcBorders>
            <w:shd w:val="clear" w:color="auto" w:fill="auto"/>
            <w:noWrap/>
            <w:vAlign w:val="bottom"/>
          </w:tcPr>
          <w:p w:rsidR="00B807FB" w:rsidRPr="003440B8" w:rsidRDefault="00B807FB" w:rsidP="00537648">
            <w:pPr>
              <w:jc w:val="center"/>
              <w:rPr>
                <w:rFonts w:ascii="Times New Roman" w:hAnsi="Times New Roman" w:cs="Times New Roman"/>
                <w:sz w:val="14"/>
                <w:szCs w:val="14"/>
                <w:lang w:val="en-US" w:eastAsia="en-US"/>
              </w:rPr>
            </w:pPr>
            <w:r w:rsidRPr="003440B8">
              <w:rPr>
                <w:rFonts w:ascii="Times New Roman" w:hAnsi="Times New Roman" w:cs="Times New Roman"/>
                <w:sz w:val="14"/>
                <w:szCs w:val="14"/>
                <w:lang w:val="en-US" w:eastAsia="en-US"/>
              </w:rPr>
              <w:t>2008</w:t>
            </w:r>
          </w:p>
        </w:tc>
        <w:tc>
          <w:tcPr>
            <w:tcW w:w="709" w:type="dxa"/>
            <w:tcBorders>
              <w:top w:val="nil"/>
              <w:left w:val="nil"/>
              <w:bottom w:val="nil"/>
              <w:right w:val="single" w:sz="4" w:space="0" w:color="auto"/>
            </w:tcBorders>
            <w:shd w:val="clear" w:color="auto" w:fill="auto"/>
            <w:noWrap/>
            <w:vAlign w:val="bottom"/>
          </w:tcPr>
          <w:p w:rsidR="00B807FB" w:rsidRPr="003440B8" w:rsidRDefault="00B807FB" w:rsidP="00537648">
            <w:pPr>
              <w:jc w:val="center"/>
              <w:rPr>
                <w:rFonts w:ascii="Times New Roman" w:hAnsi="Times New Roman" w:cs="Times New Roman"/>
                <w:sz w:val="14"/>
                <w:szCs w:val="14"/>
                <w:lang w:val="en-US" w:eastAsia="en-US"/>
              </w:rPr>
            </w:pPr>
            <w:r w:rsidRPr="003440B8">
              <w:rPr>
                <w:rFonts w:ascii="Times New Roman" w:hAnsi="Times New Roman" w:cs="Times New Roman"/>
                <w:sz w:val="14"/>
                <w:szCs w:val="14"/>
                <w:lang w:val="en-US" w:eastAsia="en-US"/>
              </w:rPr>
              <w:t>2009</w:t>
            </w:r>
          </w:p>
        </w:tc>
        <w:tc>
          <w:tcPr>
            <w:tcW w:w="709" w:type="dxa"/>
            <w:tcBorders>
              <w:top w:val="nil"/>
              <w:left w:val="nil"/>
              <w:bottom w:val="nil"/>
              <w:right w:val="single" w:sz="4" w:space="0" w:color="auto"/>
            </w:tcBorders>
            <w:shd w:val="clear" w:color="auto" w:fill="auto"/>
            <w:noWrap/>
            <w:vAlign w:val="bottom"/>
          </w:tcPr>
          <w:p w:rsidR="00B807FB" w:rsidRPr="003440B8" w:rsidRDefault="00B807FB" w:rsidP="00537648">
            <w:pPr>
              <w:jc w:val="center"/>
              <w:rPr>
                <w:rFonts w:ascii="Times New Roman" w:hAnsi="Times New Roman" w:cs="Times New Roman"/>
                <w:sz w:val="14"/>
                <w:szCs w:val="14"/>
                <w:lang w:val="en-US" w:eastAsia="en-US"/>
              </w:rPr>
            </w:pPr>
            <w:r w:rsidRPr="003440B8">
              <w:rPr>
                <w:rFonts w:ascii="Times New Roman" w:hAnsi="Times New Roman" w:cs="Times New Roman"/>
                <w:sz w:val="14"/>
                <w:szCs w:val="14"/>
                <w:lang w:val="en-US" w:eastAsia="en-US"/>
              </w:rPr>
              <w:t>2010</w:t>
            </w:r>
          </w:p>
        </w:tc>
        <w:tc>
          <w:tcPr>
            <w:tcW w:w="709" w:type="dxa"/>
            <w:tcBorders>
              <w:top w:val="nil"/>
              <w:left w:val="nil"/>
              <w:bottom w:val="nil"/>
              <w:right w:val="single" w:sz="4" w:space="0" w:color="auto"/>
            </w:tcBorders>
            <w:shd w:val="clear" w:color="auto" w:fill="auto"/>
            <w:noWrap/>
            <w:vAlign w:val="bottom"/>
          </w:tcPr>
          <w:p w:rsidR="00B807FB" w:rsidRPr="003440B8" w:rsidRDefault="00B807FB" w:rsidP="00537648">
            <w:pPr>
              <w:jc w:val="center"/>
              <w:rPr>
                <w:rFonts w:ascii="Times New Roman" w:hAnsi="Times New Roman" w:cs="Times New Roman"/>
                <w:sz w:val="14"/>
                <w:szCs w:val="14"/>
                <w:lang w:val="en-US" w:eastAsia="en-US"/>
              </w:rPr>
            </w:pPr>
            <w:r w:rsidRPr="003440B8">
              <w:rPr>
                <w:rFonts w:ascii="Times New Roman" w:hAnsi="Times New Roman" w:cs="Times New Roman"/>
                <w:sz w:val="14"/>
                <w:szCs w:val="14"/>
                <w:lang w:val="en-US" w:eastAsia="en-US"/>
              </w:rPr>
              <w:t>2011</w:t>
            </w:r>
          </w:p>
        </w:tc>
        <w:tc>
          <w:tcPr>
            <w:tcW w:w="1233" w:type="dxa"/>
            <w:tcBorders>
              <w:top w:val="nil"/>
              <w:left w:val="nil"/>
              <w:bottom w:val="nil"/>
              <w:right w:val="single" w:sz="8" w:space="0" w:color="auto"/>
            </w:tcBorders>
            <w:shd w:val="clear" w:color="auto" w:fill="auto"/>
            <w:noWrap/>
            <w:vAlign w:val="bottom"/>
          </w:tcPr>
          <w:p w:rsidR="00B807FB" w:rsidRPr="003440B8" w:rsidRDefault="00B807FB" w:rsidP="00537648">
            <w:pPr>
              <w:jc w:val="center"/>
              <w:rPr>
                <w:rFonts w:ascii="Times New Roman" w:hAnsi="Times New Roman" w:cs="Times New Roman"/>
                <w:sz w:val="14"/>
                <w:szCs w:val="14"/>
                <w:lang w:val="en-US" w:eastAsia="en-US"/>
              </w:rPr>
            </w:pPr>
            <w:r w:rsidRPr="003440B8">
              <w:rPr>
                <w:rFonts w:ascii="Times New Roman" w:hAnsi="Times New Roman" w:cs="Times New Roman"/>
                <w:sz w:val="14"/>
                <w:szCs w:val="14"/>
                <w:lang w:val="en-US" w:eastAsia="en-US"/>
              </w:rPr>
              <w:t>2012</w:t>
            </w:r>
          </w:p>
        </w:tc>
      </w:tr>
      <w:tr w:rsidR="00B807FB" w:rsidRPr="003440B8" w:rsidTr="00537648">
        <w:trPr>
          <w:trHeight w:val="548"/>
        </w:trPr>
        <w:tc>
          <w:tcPr>
            <w:tcW w:w="1344" w:type="dxa"/>
            <w:tcBorders>
              <w:top w:val="single" w:sz="8" w:space="0" w:color="auto"/>
              <w:left w:val="single" w:sz="8" w:space="0" w:color="auto"/>
              <w:bottom w:val="single" w:sz="8" w:space="0" w:color="auto"/>
              <w:right w:val="single" w:sz="4" w:space="0" w:color="auto"/>
            </w:tcBorders>
            <w:shd w:val="clear" w:color="auto" w:fill="auto"/>
            <w:vAlign w:val="center"/>
          </w:tcPr>
          <w:p w:rsidR="00B807FB" w:rsidRPr="003440B8" w:rsidRDefault="00B807FB" w:rsidP="00537648">
            <w:pPr>
              <w:jc w:val="center"/>
              <w:rPr>
                <w:rFonts w:ascii="Times New Roman" w:hAnsi="Times New Roman" w:cs="Times New Roman"/>
                <w:sz w:val="18"/>
                <w:szCs w:val="16"/>
                <w:lang w:val="en-US" w:eastAsia="en-US"/>
              </w:rPr>
            </w:pPr>
            <w:r w:rsidRPr="003440B8">
              <w:rPr>
                <w:rFonts w:ascii="Times New Roman" w:hAnsi="Times New Roman" w:cs="Times New Roman"/>
                <w:sz w:val="18"/>
                <w:szCs w:val="16"/>
                <w:lang w:eastAsia="en-US"/>
              </w:rPr>
              <w:t>К</w:t>
            </w:r>
            <w:r w:rsidRPr="003440B8">
              <w:rPr>
                <w:rFonts w:ascii="Times New Roman" w:hAnsi="Times New Roman" w:cs="Times New Roman"/>
                <w:sz w:val="18"/>
                <w:szCs w:val="16"/>
                <w:lang w:val="en-US" w:eastAsia="en-US"/>
              </w:rPr>
              <w:t>оеф. приросту населення</w:t>
            </w:r>
          </w:p>
        </w:tc>
        <w:tc>
          <w:tcPr>
            <w:tcW w:w="709" w:type="dxa"/>
            <w:tcBorders>
              <w:top w:val="single" w:sz="8" w:space="0" w:color="auto"/>
              <w:left w:val="nil"/>
              <w:bottom w:val="single" w:sz="8" w:space="0" w:color="auto"/>
              <w:right w:val="single" w:sz="4" w:space="0" w:color="auto"/>
            </w:tcBorders>
            <w:shd w:val="clear" w:color="auto" w:fill="auto"/>
            <w:noWrap/>
            <w:vAlign w:val="center"/>
          </w:tcPr>
          <w:p w:rsidR="00B807FB" w:rsidRPr="003440B8" w:rsidRDefault="00B807FB" w:rsidP="00537648">
            <w:pPr>
              <w:jc w:val="center"/>
              <w:rPr>
                <w:rFonts w:ascii="Times New Roman" w:hAnsi="Times New Roman" w:cs="Times New Roman"/>
                <w:sz w:val="14"/>
                <w:szCs w:val="14"/>
                <w:lang w:val="en-US" w:eastAsia="en-US"/>
              </w:rPr>
            </w:pPr>
            <w:r w:rsidRPr="003440B8">
              <w:rPr>
                <w:rFonts w:ascii="Times New Roman" w:hAnsi="Times New Roman" w:cs="Times New Roman"/>
                <w:sz w:val="14"/>
                <w:szCs w:val="14"/>
                <w:lang w:val="en-US" w:eastAsia="en-US"/>
              </w:rPr>
              <w:t>-0,0103</w:t>
            </w:r>
          </w:p>
        </w:tc>
        <w:tc>
          <w:tcPr>
            <w:tcW w:w="709" w:type="dxa"/>
            <w:tcBorders>
              <w:top w:val="single" w:sz="8" w:space="0" w:color="auto"/>
              <w:left w:val="nil"/>
              <w:bottom w:val="single" w:sz="8" w:space="0" w:color="auto"/>
              <w:right w:val="single" w:sz="4" w:space="0" w:color="auto"/>
            </w:tcBorders>
            <w:shd w:val="clear" w:color="auto" w:fill="auto"/>
            <w:noWrap/>
            <w:vAlign w:val="center"/>
          </w:tcPr>
          <w:p w:rsidR="00B807FB" w:rsidRPr="003440B8" w:rsidRDefault="00B807FB" w:rsidP="00537648">
            <w:pPr>
              <w:jc w:val="center"/>
              <w:rPr>
                <w:rFonts w:ascii="Times New Roman" w:hAnsi="Times New Roman" w:cs="Times New Roman"/>
                <w:sz w:val="14"/>
                <w:szCs w:val="14"/>
                <w:lang w:val="en-US" w:eastAsia="en-US"/>
              </w:rPr>
            </w:pPr>
            <w:r w:rsidRPr="003440B8">
              <w:rPr>
                <w:rFonts w:ascii="Times New Roman" w:hAnsi="Times New Roman" w:cs="Times New Roman"/>
                <w:sz w:val="14"/>
                <w:szCs w:val="14"/>
                <w:lang w:val="en-US" w:eastAsia="en-US"/>
              </w:rPr>
              <w:t>-0,0096</w:t>
            </w:r>
          </w:p>
        </w:tc>
        <w:tc>
          <w:tcPr>
            <w:tcW w:w="709" w:type="dxa"/>
            <w:tcBorders>
              <w:top w:val="single" w:sz="8" w:space="0" w:color="auto"/>
              <w:left w:val="nil"/>
              <w:bottom w:val="single" w:sz="8" w:space="0" w:color="auto"/>
              <w:right w:val="single" w:sz="4" w:space="0" w:color="auto"/>
            </w:tcBorders>
            <w:shd w:val="clear" w:color="auto" w:fill="auto"/>
            <w:noWrap/>
            <w:vAlign w:val="center"/>
          </w:tcPr>
          <w:p w:rsidR="00B807FB" w:rsidRPr="003440B8" w:rsidRDefault="00B807FB" w:rsidP="00537648">
            <w:pPr>
              <w:jc w:val="center"/>
              <w:rPr>
                <w:rFonts w:ascii="Times New Roman" w:hAnsi="Times New Roman" w:cs="Times New Roman"/>
                <w:sz w:val="14"/>
                <w:szCs w:val="14"/>
                <w:lang w:val="en-US" w:eastAsia="en-US"/>
              </w:rPr>
            </w:pPr>
            <w:r w:rsidRPr="003440B8">
              <w:rPr>
                <w:rFonts w:ascii="Times New Roman" w:hAnsi="Times New Roman" w:cs="Times New Roman"/>
                <w:sz w:val="14"/>
                <w:szCs w:val="14"/>
                <w:lang w:val="en-US" w:eastAsia="en-US"/>
              </w:rPr>
              <w:t>-0,0094</w:t>
            </w:r>
          </w:p>
        </w:tc>
        <w:tc>
          <w:tcPr>
            <w:tcW w:w="709" w:type="dxa"/>
            <w:tcBorders>
              <w:top w:val="single" w:sz="8" w:space="0" w:color="auto"/>
              <w:left w:val="nil"/>
              <w:bottom w:val="single" w:sz="8" w:space="0" w:color="auto"/>
              <w:right w:val="single" w:sz="4" w:space="0" w:color="auto"/>
            </w:tcBorders>
            <w:shd w:val="clear" w:color="auto" w:fill="auto"/>
            <w:noWrap/>
            <w:vAlign w:val="center"/>
          </w:tcPr>
          <w:p w:rsidR="00B807FB" w:rsidRPr="003440B8" w:rsidRDefault="00B807FB" w:rsidP="00537648">
            <w:pPr>
              <w:jc w:val="center"/>
              <w:rPr>
                <w:rFonts w:ascii="Times New Roman" w:hAnsi="Times New Roman" w:cs="Times New Roman"/>
                <w:sz w:val="14"/>
                <w:szCs w:val="14"/>
                <w:lang w:val="en-US" w:eastAsia="en-US"/>
              </w:rPr>
            </w:pPr>
            <w:r w:rsidRPr="003440B8">
              <w:rPr>
                <w:rFonts w:ascii="Times New Roman" w:hAnsi="Times New Roman" w:cs="Times New Roman"/>
                <w:sz w:val="14"/>
                <w:szCs w:val="14"/>
                <w:lang w:val="en-US" w:eastAsia="en-US"/>
              </w:rPr>
              <w:t>-0,0080</w:t>
            </w:r>
          </w:p>
        </w:tc>
        <w:tc>
          <w:tcPr>
            <w:tcW w:w="709" w:type="dxa"/>
            <w:tcBorders>
              <w:top w:val="single" w:sz="8" w:space="0" w:color="auto"/>
              <w:left w:val="nil"/>
              <w:bottom w:val="single" w:sz="8" w:space="0" w:color="auto"/>
              <w:right w:val="single" w:sz="4" w:space="0" w:color="auto"/>
            </w:tcBorders>
            <w:shd w:val="clear" w:color="auto" w:fill="auto"/>
            <w:noWrap/>
            <w:vAlign w:val="center"/>
          </w:tcPr>
          <w:p w:rsidR="00B807FB" w:rsidRPr="003440B8" w:rsidRDefault="00B807FB" w:rsidP="00537648">
            <w:pPr>
              <w:jc w:val="center"/>
              <w:rPr>
                <w:rFonts w:ascii="Times New Roman" w:hAnsi="Times New Roman" w:cs="Times New Roman"/>
                <w:sz w:val="14"/>
                <w:szCs w:val="14"/>
                <w:lang w:val="en-US" w:eastAsia="en-US"/>
              </w:rPr>
            </w:pPr>
            <w:r w:rsidRPr="003440B8">
              <w:rPr>
                <w:rFonts w:ascii="Times New Roman" w:hAnsi="Times New Roman" w:cs="Times New Roman"/>
                <w:sz w:val="14"/>
                <w:szCs w:val="14"/>
                <w:lang w:val="en-US" w:eastAsia="en-US"/>
              </w:rPr>
              <w:t>-0,0072</w:t>
            </w:r>
          </w:p>
        </w:tc>
        <w:tc>
          <w:tcPr>
            <w:tcW w:w="709" w:type="dxa"/>
            <w:tcBorders>
              <w:top w:val="single" w:sz="8" w:space="0" w:color="auto"/>
              <w:left w:val="nil"/>
              <w:bottom w:val="single" w:sz="8" w:space="0" w:color="auto"/>
              <w:right w:val="single" w:sz="4" w:space="0" w:color="auto"/>
            </w:tcBorders>
            <w:shd w:val="clear" w:color="auto" w:fill="auto"/>
            <w:noWrap/>
            <w:vAlign w:val="center"/>
          </w:tcPr>
          <w:p w:rsidR="00B807FB" w:rsidRPr="003440B8" w:rsidRDefault="00B807FB" w:rsidP="00537648">
            <w:pPr>
              <w:jc w:val="center"/>
              <w:rPr>
                <w:rFonts w:ascii="Times New Roman" w:hAnsi="Times New Roman" w:cs="Times New Roman"/>
                <w:sz w:val="14"/>
                <w:szCs w:val="14"/>
                <w:lang w:val="en-US" w:eastAsia="en-US"/>
              </w:rPr>
            </w:pPr>
            <w:r w:rsidRPr="003440B8">
              <w:rPr>
                <w:rFonts w:ascii="Times New Roman" w:hAnsi="Times New Roman" w:cs="Times New Roman"/>
                <w:sz w:val="14"/>
                <w:szCs w:val="14"/>
                <w:lang w:val="en-US" w:eastAsia="en-US"/>
              </w:rPr>
              <w:t>-0,0075</w:t>
            </w:r>
          </w:p>
        </w:tc>
        <w:tc>
          <w:tcPr>
            <w:tcW w:w="709" w:type="dxa"/>
            <w:tcBorders>
              <w:top w:val="single" w:sz="8" w:space="0" w:color="auto"/>
              <w:left w:val="nil"/>
              <w:bottom w:val="single" w:sz="8" w:space="0" w:color="auto"/>
              <w:right w:val="single" w:sz="4" w:space="0" w:color="auto"/>
            </w:tcBorders>
            <w:shd w:val="clear" w:color="auto" w:fill="auto"/>
            <w:noWrap/>
            <w:vAlign w:val="center"/>
          </w:tcPr>
          <w:p w:rsidR="00B807FB" w:rsidRPr="003440B8" w:rsidRDefault="00B807FB" w:rsidP="00537648">
            <w:pPr>
              <w:jc w:val="center"/>
              <w:rPr>
                <w:rFonts w:ascii="Times New Roman" w:hAnsi="Times New Roman" w:cs="Times New Roman"/>
                <w:sz w:val="14"/>
                <w:szCs w:val="14"/>
                <w:lang w:val="en-US" w:eastAsia="en-US"/>
              </w:rPr>
            </w:pPr>
            <w:r w:rsidRPr="003440B8">
              <w:rPr>
                <w:rFonts w:ascii="Times New Roman" w:hAnsi="Times New Roman" w:cs="Times New Roman"/>
                <w:sz w:val="14"/>
                <w:szCs w:val="14"/>
                <w:lang w:val="en-US" w:eastAsia="en-US"/>
              </w:rPr>
              <w:t>-0,0061</w:t>
            </w:r>
          </w:p>
        </w:tc>
        <w:tc>
          <w:tcPr>
            <w:tcW w:w="709" w:type="dxa"/>
            <w:tcBorders>
              <w:top w:val="single" w:sz="8" w:space="0" w:color="auto"/>
              <w:left w:val="nil"/>
              <w:bottom w:val="single" w:sz="8" w:space="0" w:color="auto"/>
              <w:right w:val="single" w:sz="4" w:space="0" w:color="auto"/>
            </w:tcBorders>
            <w:shd w:val="clear" w:color="auto" w:fill="auto"/>
            <w:noWrap/>
            <w:vAlign w:val="center"/>
          </w:tcPr>
          <w:p w:rsidR="00B807FB" w:rsidRPr="003440B8" w:rsidRDefault="00B807FB" w:rsidP="00537648">
            <w:pPr>
              <w:jc w:val="center"/>
              <w:rPr>
                <w:rFonts w:ascii="Times New Roman" w:hAnsi="Times New Roman" w:cs="Times New Roman"/>
                <w:sz w:val="14"/>
                <w:szCs w:val="14"/>
                <w:lang w:val="en-US" w:eastAsia="en-US"/>
              </w:rPr>
            </w:pPr>
            <w:r w:rsidRPr="003440B8">
              <w:rPr>
                <w:rFonts w:ascii="Times New Roman" w:hAnsi="Times New Roman" w:cs="Times New Roman"/>
                <w:sz w:val="14"/>
                <w:szCs w:val="14"/>
                <w:lang w:val="en-US" w:eastAsia="en-US"/>
              </w:rPr>
              <w:t>-0,0059</w:t>
            </w:r>
          </w:p>
        </w:tc>
        <w:tc>
          <w:tcPr>
            <w:tcW w:w="709" w:type="dxa"/>
            <w:tcBorders>
              <w:top w:val="single" w:sz="8" w:space="0" w:color="auto"/>
              <w:left w:val="nil"/>
              <w:bottom w:val="single" w:sz="8" w:space="0" w:color="auto"/>
              <w:right w:val="single" w:sz="4" w:space="0" w:color="auto"/>
            </w:tcBorders>
            <w:shd w:val="clear" w:color="auto" w:fill="auto"/>
            <w:noWrap/>
            <w:vAlign w:val="center"/>
          </w:tcPr>
          <w:p w:rsidR="00B807FB" w:rsidRPr="003440B8" w:rsidRDefault="00B807FB" w:rsidP="00537648">
            <w:pPr>
              <w:jc w:val="center"/>
              <w:rPr>
                <w:rFonts w:ascii="Times New Roman" w:hAnsi="Times New Roman" w:cs="Times New Roman"/>
                <w:sz w:val="14"/>
                <w:szCs w:val="14"/>
                <w:lang w:val="en-US" w:eastAsia="en-US"/>
              </w:rPr>
            </w:pPr>
            <w:r w:rsidRPr="003440B8">
              <w:rPr>
                <w:rFonts w:ascii="Times New Roman" w:hAnsi="Times New Roman" w:cs="Times New Roman"/>
                <w:sz w:val="14"/>
                <w:szCs w:val="14"/>
                <w:lang w:val="en-US" w:eastAsia="en-US"/>
              </w:rPr>
              <w:t>-0,0089</w:t>
            </w:r>
          </w:p>
        </w:tc>
        <w:tc>
          <w:tcPr>
            <w:tcW w:w="709" w:type="dxa"/>
            <w:tcBorders>
              <w:top w:val="single" w:sz="8" w:space="0" w:color="auto"/>
              <w:left w:val="nil"/>
              <w:bottom w:val="single" w:sz="8" w:space="0" w:color="auto"/>
              <w:right w:val="single" w:sz="4" w:space="0" w:color="auto"/>
            </w:tcBorders>
            <w:shd w:val="clear" w:color="auto" w:fill="auto"/>
            <w:noWrap/>
            <w:vAlign w:val="center"/>
          </w:tcPr>
          <w:p w:rsidR="00B807FB" w:rsidRPr="003440B8" w:rsidRDefault="00B807FB" w:rsidP="00537648">
            <w:pPr>
              <w:jc w:val="center"/>
              <w:rPr>
                <w:rFonts w:ascii="Times New Roman" w:hAnsi="Times New Roman" w:cs="Times New Roman"/>
                <w:sz w:val="14"/>
                <w:szCs w:val="14"/>
                <w:lang w:val="en-US" w:eastAsia="en-US"/>
              </w:rPr>
            </w:pPr>
            <w:r w:rsidRPr="003440B8">
              <w:rPr>
                <w:rFonts w:ascii="Times New Roman" w:hAnsi="Times New Roman" w:cs="Times New Roman"/>
                <w:sz w:val="14"/>
                <w:szCs w:val="14"/>
                <w:lang w:val="en-US" w:eastAsia="en-US"/>
              </w:rPr>
              <w:t>-0,0040</w:t>
            </w:r>
          </w:p>
        </w:tc>
        <w:tc>
          <w:tcPr>
            <w:tcW w:w="1233" w:type="dxa"/>
            <w:tcBorders>
              <w:top w:val="single" w:sz="8" w:space="0" w:color="auto"/>
              <w:left w:val="nil"/>
              <w:bottom w:val="single" w:sz="8" w:space="0" w:color="auto"/>
              <w:right w:val="single" w:sz="8" w:space="0" w:color="auto"/>
            </w:tcBorders>
            <w:shd w:val="clear" w:color="auto" w:fill="auto"/>
            <w:noWrap/>
            <w:vAlign w:val="center"/>
          </w:tcPr>
          <w:p w:rsidR="00B807FB" w:rsidRPr="003440B8" w:rsidRDefault="00B807FB" w:rsidP="00537648">
            <w:pPr>
              <w:jc w:val="center"/>
              <w:rPr>
                <w:rFonts w:ascii="Times New Roman" w:hAnsi="Times New Roman" w:cs="Times New Roman"/>
                <w:sz w:val="14"/>
                <w:szCs w:val="14"/>
                <w:lang w:val="en-US" w:eastAsia="en-US"/>
              </w:rPr>
            </w:pPr>
            <w:r w:rsidRPr="003440B8">
              <w:rPr>
                <w:rFonts w:ascii="Times New Roman" w:hAnsi="Times New Roman" w:cs="Times New Roman"/>
                <w:sz w:val="14"/>
                <w:szCs w:val="14"/>
                <w:lang w:val="en-US" w:eastAsia="en-US"/>
              </w:rPr>
              <w:t>-0,0032</w:t>
            </w:r>
          </w:p>
        </w:tc>
      </w:tr>
    </w:tbl>
    <w:p w:rsidR="00B807FB" w:rsidRPr="003440B8" w:rsidRDefault="00B807FB" w:rsidP="00B807FB">
      <w:pPr>
        <w:ind w:firstLine="720"/>
        <w:jc w:val="both"/>
        <w:rPr>
          <w:rFonts w:ascii="Times New Roman" w:hAnsi="Times New Roman" w:cs="Times New Roman"/>
          <w:sz w:val="8"/>
          <w:szCs w:val="8"/>
        </w:rPr>
      </w:pPr>
    </w:p>
    <w:p w:rsidR="00B807FB" w:rsidRPr="003440B8" w:rsidRDefault="00B807FB" w:rsidP="00B807FB">
      <w:pPr>
        <w:jc w:val="center"/>
        <w:rPr>
          <w:rFonts w:ascii="Times New Roman" w:hAnsi="Times New Roman" w:cs="Times New Roman"/>
          <w:sz w:val="32"/>
          <w:szCs w:val="32"/>
        </w:rPr>
      </w:pPr>
      <w:r w:rsidRPr="003440B8">
        <w:rPr>
          <w:rFonts w:ascii="Times New Roman" w:hAnsi="Times New Roman" w:cs="Times New Roman"/>
          <w:noProof/>
        </w:rPr>
        <w:drawing>
          <wp:inline distT="0" distB="0" distL="0" distR="0">
            <wp:extent cx="5410200" cy="2228850"/>
            <wp:effectExtent l="0" t="0" r="0" b="0"/>
            <wp:docPr id="233" name="Рисунок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154" cstate="print"/>
                    <a:srcRect/>
                    <a:stretch>
                      <a:fillRect/>
                    </a:stretch>
                  </pic:blipFill>
                  <pic:spPr bwMode="auto">
                    <a:xfrm>
                      <a:off x="0" y="0"/>
                      <a:ext cx="5410200" cy="2228850"/>
                    </a:xfrm>
                    <a:prstGeom prst="rect">
                      <a:avLst/>
                    </a:prstGeom>
                    <a:noFill/>
                    <a:ln w="9525">
                      <a:noFill/>
                      <a:miter lim="800000"/>
                      <a:headEnd/>
                      <a:tailEnd/>
                    </a:ln>
                  </pic:spPr>
                </pic:pic>
              </a:graphicData>
            </a:graphic>
          </wp:inline>
        </w:drawing>
      </w:r>
    </w:p>
    <w:p w:rsidR="00B807FB" w:rsidRPr="003440B8" w:rsidRDefault="00B807FB" w:rsidP="00B807FB">
      <w:pPr>
        <w:jc w:val="center"/>
        <w:rPr>
          <w:rFonts w:ascii="Times New Roman" w:hAnsi="Times New Roman" w:cs="Times New Roman"/>
          <w:sz w:val="32"/>
          <w:szCs w:val="32"/>
        </w:rPr>
      </w:pPr>
    </w:p>
    <w:p w:rsidR="00B807FB" w:rsidRPr="003440B8" w:rsidRDefault="00B807FB" w:rsidP="00B807FB">
      <w:pPr>
        <w:jc w:val="center"/>
        <w:rPr>
          <w:rFonts w:ascii="Times New Roman" w:hAnsi="Times New Roman" w:cs="Times New Roman"/>
          <w:sz w:val="32"/>
          <w:szCs w:val="32"/>
        </w:rPr>
      </w:pPr>
      <w:r w:rsidRPr="003440B8">
        <w:rPr>
          <w:rFonts w:ascii="Times New Roman" w:hAnsi="Times New Roman" w:cs="Times New Roman"/>
          <w:sz w:val="32"/>
          <w:szCs w:val="32"/>
        </w:rPr>
        <w:t xml:space="preserve">Рис. 2. </w:t>
      </w:r>
      <w:r w:rsidRPr="003440B8">
        <w:rPr>
          <w:rFonts w:ascii="Times New Roman" w:hAnsi="Times New Roman" w:cs="Times New Roman"/>
          <w:b/>
          <w:sz w:val="32"/>
          <w:szCs w:val="32"/>
        </w:rPr>
        <w:t>Динаміка коефіцієнту приросту населення України</w:t>
      </w:r>
    </w:p>
    <w:p w:rsidR="00B807FB" w:rsidRPr="003440B8" w:rsidRDefault="00B807FB" w:rsidP="00B807FB">
      <w:pPr>
        <w:ind w:firstLine="720"/>
        <w:jc w:val="center"/>
        <w:rPr>
          <w:rFonts w:ascii="Times New Roman" w:hAnsi="Times New Roman" w:cs="Times New Roman"/>
          <w:sz w:val="32"/>
          <w:szCs w:val="32"/>
        </w:rPr>
      </w:pPr>
    </w:p>
    <w:p w:rsidR="00B807FB" w:rsidRPr="003440B8" w:rsidRDefault="00B807FB" w:rsidP="00B807FB">
      <w:pPr>
        <w:ind w:right="28" w:firstLine="720"/>
        <w:jc w:val="both"/>
        <w:rPr>
          <w:rFonts w:ascii="Times New Roman" w:hAnsi="Times New Roman" w:cs="Times New Roman"/>
          <w:sz w:val="32"/>
          <w:szCs w:val="32"/>
        </w:rPr>
      </w:pPr>
      <w:r w:rsidRPr="003440B8">
        <w:rPr>
          <w:rFonts w:ascii="Times New Roman" w:hAnsi="Times New Roman" w:cs="Times New Roman"/>
          <w:sz w:val="32"/>
          <w:szCs w:val="32"/>
        </w:rPr>
        <w:t xml:space="preserve">Для характеристики чисельності населення часто використовується показова або експотенційна крива, при побудові якої береться до уваги не тільки час прогнозного періоду, але й </w:t>
      </w:r>
      <w:r w:rsidRPr="003440B8">
        <w:rPr>
          <w:rFonts w:ascii="Times New Roman" w:hAnsi="Times New Roman" w:cs="Times New Roman"/>
          <w:sz w:val="32"/>
          <w:szCs w:val="32"/>
        </w:rPr>
        <w:lastRenderedPageBreak/>
        <w:t>основний показник зміни чисельності населення – коефіцієнт його природного приросту. Якщо коефіцієнт природного приросту прийняти як незмінний за деякий період часу, то, виходячи з експонтенційного закону росту населення, є можливість визначити його зміну і розрахувати прогнозні показники:</w:t>
      </w:r>
    </w:p>
    <w:p w:rsidR="00B807FB" w:rsidRPr="003440B8" w:rsidRDefault="00B807FB" w:rsidP="00B807FB">
      <w:pPr>
        <w:ind w:left="3600" w:right="28"/>
        <w:jc w:val="right"/>
        <w:rPr>
          <w:rFonts w:ascii="Times New Roman" w:hAnsi="Times New Roman" w:cs="Times New Roman"/>
          <w:sz w:val="32"/>
          <w:szCs w:val="32"/>
        </w:rPr>
      </w:pPr>
      <w:r w:rsidRPr="003440B8">
        <w:rPr>
          <w:rFonts w:ascii="Times New Roman" w:hAnsi="Times New Roman" w:cs="Times New Roman"/>
          <w:position w:val="-12"/>
          <w:sz w:val="32"/>
          <w:szCs w:val="32"/>
        </w:rPr>
        <w:object w:dxaOrig="1219" w:dyaOrig="380">
          <v:shape id="_x0000_i1076" type="#_x0000_t75" style="width:60.75pt;height:18.75pt" o:ole="">
            <v:imagedata r:id="rId155" o:title=""/>
          </v:shape>
          <o:OLEObject Type="Embed" ProgID="Equation.3" ShapeID="_x0000_i1076" DrawAspect="Content" ObjectID="_1414474196" r:id="rId156"/>
        </w:object>
      </w:r>
      <w:r w:rsidRPr="003440B8">
        <w:rPr>
          <w:rFonts w:ascii="Times New Roman" w:hAnsi="Times New Roman" w:cs="Times New Roman"/>
          <w:sz w:val="32"/>
          <w:szCs w:val="32"/>
        </w:rPr>
        <w:tab/>
        <w:t>,</w:t>
      </w:r>
      <w:r w:rsidRPr="003440B8">
        <w:rPr>
          <w:rFonts w:ascii="Times New Roman" w:hAnsi="Times New Roman" w:cs="Times New Roman"/>
          <w:sz w:val="32"/>
          <w:szCs w:val="32"/>
        </w:rPr>
        <w:tab/>
      </w:r>
      <w:r w:rsidRPr="003440B8">
        <w:rPr>
          <w:rFonts w:ascii="Times New Roman" w:hAnsi="Times New Roman" w:cs="Times New Roman"/>
          <w:sz w:val="32"/>
          <w:szCs w:val="32"/>
        </w:rPr>
        <w:tab/>
      </w:r>
      <w:r w:rsidRPr="003440B8">
        <w:rPr>
          <w:rFonts w:ascii="Times New Roman" w:hAnsi="Times New Roman" w:cs="Times New Roman"/>
          <w:sz w:val="32"/>
          <w:szCs w:val="32"/>
        </w:rPr>
        <w:tab/>
      </w:r>
      <w:r w:rsidRPr="003440B8">
        <w:rPr>
          <w:rFonts w:ascii="Times New Roman" w:hAnsi="Times New Roman" w:cs="Times New Roman"/>
          <w:sz w:val="32"/>
          <w:szCs w:val="32"/>
        </w:rPr>
        <w:tab/>
      </w:r>
      <w:r w:rsidRPr="003440B8">
        <w:rPr>
          <w:rFonts w:ascii="Times New Roman" w:hAnsi="Times New Roman" w:cs="Times New Roman"/>
          <w:sz w:val="32"/>
          <w:szCs w:val="32"/>
        </w:rPr>
        <w:tab/>
        <w:t>(2)</w:t>
      </w:r>
    </w:p>
    <w:p w:rsidR="00B807FB" w:rsidRPr="003440B8" w:rsidRDefault="00B807FB" w:rsidP="00B807FB">
      <w:pPr>
        <w:ind w:left="284" w:right="28"/>
        <w:jc w:val="both"/>
        <w:rPr>
          <w:rFonts w:ascii="Times New Roman" w:hAnsi="Times New Roman" w:cs="Times New Roman"/>
          <w:sz w:val="32"/>
          <w:szCs w:val="32"/>
        </w:rPr>
      </w:pPr>
      <w:r w:rsidRPr="003440B8">
        <w:rPr>
          <w:rFonts w:ascii="Times New Roman" w:hAnsi="Times New Roman" w:cs="Times New Roman"/>
          <w:sz w:val="32"/>
          <w:szCs w:val="32"/>
        </w:rPr>
        <w:t>де S</w:t>
      </w:r>
      <w:r w:rsidRPr="003440B8">
        <w:rPr>
          <w:rFonts w:ascii="Times New Roman" w:hAnsi="Times New Roman" w:cs="Times New Roman"/>
          <w:sz w:val="32"/>
          <w:szCs w:val="32"/>
          <w:vertAlign w:val="subscript"/>
        </w:rPr>
        <w:t>t</w:t>
      </w:r>
      <w:r w:rsidRPr="003440B8">
        <w:rPr>
          <w:rFonts w:ascii="Times New Roman" w:hAnsi="Times New Roman" w:cs="Times New Roman"/>
          <w:sz w:val="32"/>
          <w:szCs w:val="32"/>
        </w:rPr>
        <w:t xml:space="preserve"> – чисельність населення через t років; </w:t>
      </w:r>
    </w:p>
    <w:p w:rsidR="00B807FB" w:rsidRPr="003440B8" w:rsidRDefault="00B807FB" w:rsidP="00B807FB">
      <w:pPr>
        <w:ind w:right="28" w:firstLine="720"/>
        <w:jc w:val="both"/>
        <w:rPr>
          <w:rFonts w:ascii="Times New Roman" w:hAnsi="Times New Roman" w:cs="Times New Roman"/>
          <w:sz w:val="32"/>
          <w:szCs w:val="32"/>
        </w:rPr>
      </w:pPr>
      <w:r w:rsidRPr="003440B8">
        <w:rPr>
          <w:rFonts w:ascii="Times New Roman" w:hAnsi="Times New Roman" w:cs="Times New Roman"/>
          <w:sz w:val="32"/>
          <w:szCs w:val="32"/>
        </w:rPr>
        <w:t>S</w:t>
      </w:r>
      <w:r w:rsidRPr="003440B8">
        <w:rPr>
          <w:rFonts w:ascii="Times New Roman" w:hAnsi="Times New Roman" w:cs="Times New Roman"/>
          <w:sz w:val="32"/>
          <w:szCs w:val="32"/>
          <w:vertAlign w:val="subscript"/>
        </w:rPr>
        <w:t>0</w:t>
      </w:r>
      <w:r w:rsidRPr="003440B8">
        <w:rPr>
          <w:rFonts w:ascii="Times New Roman" w:hAnsi="Times New Roman" w:cs="Times New Roman"/>
          <w:sz w:val="32"/>
          <w:szCs w:val="32"/>
        </w:rPr>
        <w:t xml:space="preserve"> – вихідна чисельність населення; </w:t>
      </w:r>
    </w:p>
    <w:p w:rsidR="00B807FB" w:rsidRPr="003440B8" w:rsidRDefault="00B807FB" w:rsidP="00B807FB">
      <w:pPr>
        <w:ind w:right="28" w:firstLine="720"/>
        <w:jc w:val="both"/>
        <w:rPr>
          <w:rFonts w:ascii="Times New Roman" w:hAnsi="Times New Roman" w:cs="Times New Roman"/>
          <w:sz w:val="32"/>
          <w:szCs w:val="32"/>
        </w:rPr>
      </w:pPr>
      <w:r w:rsidRPr="003440B8">
        <w:rPr>
          <w:rFonts w:ascii="Times New Roman" w:hAnsi="Times New Roman" w:cs="Times New Roman"/>
          <w:sz w:val="32"/>
          <w:szCs w:val="32"/>
        </w:rPr>
        <w:t xml:space="preserve">e – основа натуральних логарифмів; </w:t>
      </w:r>
    </w:p>
    <w:p w:rsidR="00B807FB" w:rsidRPr="003440B8" w:rsidRDefault="00B807FB" w:rsidP="00B807FB">
      <w:pPr>
        <w:ind w:right="28" w:firstLine="720"/>
        <w:jc w:val="both"/>
        <w:rPr>
          <w:rFonts w:ascii="Times New Roman" w:hAnsi="Times New Roman" w:cs="Times New Roman"/>
          <w:sz w:val="32"/>
          <w:szCs w:val="32"/>
        </w:rPr>
      </w:pPr>
      <w:r w:rsidRPr="003440B8">
        <w:rPr>
          <w:rFonts w:ascii="Times New Roman" w:hAnsi="Times New Roman" w:cs="Times New Roman"/>
          <w:sz w:val="32"/>
          <w:szCs w:val="32"/>
        </w:rPr>
        <w:t>kt – коефіцієнт природного приросту в долях одиниці [2, с. 493].</w:t>
      </w:r>
    </w:p>
    <w:p w:rsidR="00B807FB" w:rsidRPr="003440B8" w:rsidRDefault="00B807FB" w:rsidP="00B807FB">
      <w:pPr>
        <w:ind w:firstLine="720"/>
        <w:jc w:val="both"/>
        <w:rPr>
          <w:rFonts w:ascii="Times New Roman" w:hAnsi="Times New Roman" w:cs="Times New Roman"/>
          <w:sz w:val="32"/>
          <w:szCs w:val="32"/>
        </w:rPr>
      </w:pPr>
      <w:r w:rsidRPr="003440B8">
        <w:rPr>
          <w:rFonts w:ascii="Times New Roman" w:hAnsi="Times New Roman" w:cs="Times New Roman"/>
          <w:sz w:val="32"/>
          <w:szCs w:val="32"/>
        </w:rPr>
        <w:t>На рисунку 3 представлена діаграма прогнозу зміни населення, порівняно з попередньою динамікою.</w:t>
      </w:r>
    </w:p>
    <w:p w:rsidR="00B807FB" w:rsidRPr="003440B8" w:rsidRDefault="004B7AFF" w:rsidP="00B807FB">
      <w:pPr>
        <w:jc w:val="center"/>
        <w:rPr>
          <w:rFonts w:ascii="Times New Roman" w:hAnsi="Times New Roman" w:cs="Times New Roman"/>
          <w:sz w:val="32"/>
          <w:szCs w:val="32"/>
        </w:rPr>
      </w:pPr>
      <w:r w:rsidRPr="004B7AFF">
        <w:rPr>
          <w:rFonts w:ascii="Times New Roman" w:hAnsi="Times New Roman" w:cs="Times New Roman"/>
          <w:noProof/>
          <w:lang w:val="en-US" w:eastAsia="en-US"/>
        </w:rPr>
        <w:pict>
          <v:shape id="_x0000_s68992" type="#_x0000_t202" style="position:absolute;left:0;text-align:left;margin-left:396pt;margin-top:53.2pt;width:1in;height:27pt;z-index:251827200" filled="f" stroked="f">
            <v:textbox style="mso-next-textbox:#_x0000_s68992">
              <w:txbxContent>
                <w:p w:rsidR="00A73CBF" w:rsidRPr="002C43F9" w:rsidRDefault="00A73CBF" w:rsidP="00B807FB">
                  <w:pPr>
                    <w:rPr>
                      <w:b/>
                      <w:sz w:val="28"/>
                      <w:szCs w:val="28"/>
                    </w:rPr>
                  </w:pPr>
                  <w:r w:rsidRPr="002C43F9">
                    <w:rPr>
                      <w:b/>
                      <w:sz w:val="28"/>
                      <w:szCs w:val="28"/>
                    </w:rPr>
                    <w:t>Прогноз</w:t>
                  </w:r>
                </w:p>
              </w:txbxContent>
            </v:textbox>
          </v:shape>
        </w:pict>
      </w:r>
      <w:r w:rsidR="00B807FB" w:rsidRPr="003440B8">
        <w:rPr>
          <w:rFonts w:ascii="Times New Roman" w:hAnsi="Times New Roman" w:cs="Times New Roman"/>
          <w:noProof/>
        </w:rPr>
        <w:drawing>
          <wp:inline distT="0" distB="0" distL="0" distR="0">
            <wp:extent cx="5705475" cy="2038350"/>
            <wp:effectExtent l="0" t="0" r="0" b="0"/>
            <wp:docPr id="235" name="Рисунок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157" cstate="print"/>
                    <a:srcRect/>
                    <a:stretch>
                      <a:fillRect/>
                    </a:stretch>
                  </pic:blipFill>
                  <pic:spPr bwMode="auto">
                    <a:xfrm>
                      <a:off x="0" y="0"/>
                      <a:ext cx="5705475" cy="2038350"/>
                    </a:xfrm>
                    <a:prstGeom prst="rect">
                      <a:avLst/>
                    </a:prstGeom>
                    <a:noFill/>
                    <a:ln w="9525">
                      <a:noFill/>
                      <a:miter lim="800000"/>
                      <a:headEnd/>
                      <a:tailEnd/>
                    </a:ln>
                  </pic:spPr>
                </pic:pic>
              </a:graphicData>
            </a:graphic>
          </wp:inline>
        </w:drawing>
      </w:r>
    </w:p>
    <w:p w:rsidR="00B807FB" w:rsidRPr="003440B8" w:rsidRDefault="00B807FB" w:rsidP="00B807FB">
      <w:pPr>
        <w:jc w:val="center"/>
        <w:rPr>
          <w:rFonts w:ascii="Times New Roman" w:hAnsi="Times New Roman" w:cs="Times New Roman"/>
          <w:b/>
          <w:sz w:val="32"/>
          <w:szCs w:val="32"/>
        </w:rPr>
      </w:pPr>
      <w:r w:rsidRPr="003440B8">
        <w:rPr>
          <w:rFonts w:ascii="Times New Roman" w:hAnsi="Times New Roman" w:cs="Times New Roman"/>
          <w:sz w:val="32"/>
          <w:szCs w:val="32"/>
        </w:rPr>
        <w:t xml:space="preserve">Рис. 3. </w:t>
      </w:r>
      <w:r w:rsidRPr="003440B8">
        <w:rPr>
          <w:rFonts w:ascii="Times New Roman" w:hAnsi="Times New Roman" w:cs="Times New Roman"/>
          <w:b/>
          <w:sz w:val="32"/>
          <w:szCs w:val="32"/>
        </w:rPr>
        <w:t>Динаміка чисельності населення України в період 1990-2017 років (прогноз)</w:t>
      </w:r>
    </w:p>
    <w:p w:rsidR="00B807FB" w:rsidRPr="003440B8" w:rsidRDefault="00B807FB" w:rsidP="00B807FB">
      <w:pPr>
        <w:jc w:val="center"/>
        <w:rPr>
          <w:rFonts w:ascii="Times New Roman" w:hAnsi="Times New Roman" w:cs="Times New Roman"/>
          <w:sz w:val="32"/>
          <w:szCs w:val="32"/>
        </w:rPr>
      </w:pPr>
    </w:p>
    <w:p w:rsidR="00B807FB" w:rsidRPr="003440B8" w:rsidRDefault="00B807FB" w:rsidP="00B807FB">
      <w:pPr>
        <w:ind w:firstLine="720"/>
        <w:jc w:val="both"/>
        <w:rPr>
          <w:rFonts w:ascii="Times New Roman" w:hAnsi="Times New Roman" w:cs="Times New Roman"/>
          <w:sz w:val="32"/>
          <w:szCs w:val="32"/>
        </w:rPr>
      </w:pPr>
      <w:r w:rsidRPr="003440B8">
        <w:rPr>
          <w:rFonts w:ascii="Times New Roman" w:hAnsi="Times New Roman" w:cs="Times New Roman"/>
          <w:sz w:val="32"/>
          <w:szCs w:val="32"/>
        </w:rPr>
        <w:t>Тривалий час низький рівень доходів населення України і незначні матеріальні заохочення сімей при народженні дітей з боку держави були, серед інших факторів, причинами низького рівня народжуваності в країні. І тільки в поточному році у деяких областях України показники народжуваності перевищили показники смертності</w:t>
      </w:r>
      <w:r w:rsidRPr="003440B8">
        <w:rPr>
          <w:rFonts w:ascii="Times New Roman" w:hAnsi="Times New Roman" w:cs="Times New Roman"/>
        </w:rPr>
        <w:t xml:space="preserve">. </w:t>
      </w:r>
      <w:r w:rsidRPr="003440B8">
        <w:rPr>
          <w:rFonts w:ascii="Times New Roman" w:hAnsi="Times New Roman" w:cs="Times New Roman"/>
          <w:sz w:val="32"/>
          <w:szCs w:val="32"/>
        </w:rPr>
        <w:t>Певну роль у цьому зіграло збільшення державних виплат сім'ям при народженні першої, другої, третьої дитини і наступних дітей, а також - зменшення показників смертності.</w:t>
      </w:r>
    </w:p>
    <w:p w:rsidR="00B807FB" w:rsidRPr="003440B8" w:rsidRDefault="00B807FB" w:rsidP="00B807FB">
      <w:pPr>
        <w:ind w:firstLine="720"/>
        <w:jc w:val="both"/>
        <w:rPr>
          <w:rFonts w:ascii="Times New Roman" w:hAnsi="Times New Roman" w:cs="Times New Roman"/>
          <w:sz w:val="32"/>
          <w:szCs w:val="32"/>
        </w:rPr>
      </w:pPr>
      <w:r w:rsidRPr="003440B8">
        <w:rPr>
          <w:rFonts w:ascii="Times New Roman" w:hAnsi="Times New Roman" w:cs="Times New Roman"/>
          <w:sz w:val="32"/>
          <w:szCs w:val="32"/>
        </w:rPr>
        <w:t>Для виходу України з демографічної кризи необхідно проводити ряд заходів, спрямованих на підвищення народжуваності та зниження рівня смертності. Це, передусім, «демографізація» всіх напрямів соціально-економічної політики. Вона полягає у тому, щоб всі заходи такої політики (приватизація, податкова і житлова політика, соціальне забезпечення та ін.) були спрямовані на вирішення проблеми зростання чисельності населення.</w:t>
      </w:r>
    </w:p>
    <w:p w:rsidR="00B807FB" w:rsidRPr="003440B8" w:rsidRDefault="00B807FB" w:rsidP="00B807FB">
      <w:pPr>
        <w:ind w:firstLine="482"/>
        <w:jc w:val="center"/>
        <w:rPr>
          <w:rFonts w:ascii="Times New Roman" w:hAnsi="Times New Roman" w:cs="Times New Roman"/>
          <w:b/>
          <w:sz w:val="32"/>
          <w:szCs w:val="32"/>
        </w:rPr>
      </w:pPr>
      <w:r w:rsidRPr="003440B8">
        <w:rPr>
          <w:rFonts w:ascii="Times New Roman" w:hAnsi="Times New Roman" w:cs="Times New Roman"/>
          <w:b/>
          <w:sz w:val="32"/>
          <w:szCs w:val="32"/>
        </w:rPr>
        <w:lastRenderedPageBreak/>
        <w:t>Література</w:t>
      </w:r>
    </w:p>
    <w:p w:rsidR="00B807FB" w:rsidRPr="003440B8" w:rsidRDefault="00B807FB" w:rsidP="00E50143">
      <w:pPr>
        <w:numPr>
          <w:ilvl w:val="0"/>
          <w:numId w:val="79"/>
        </w:numPr>
        <w:tabs>
          <w:tab w:val="clear" w:pos="360"/>
          <w:tab w:val="num" w:pos="0"/>
        </w:tabs>
        <w:ind w:left="0" w:firstLine="709"/>
        <w:jc w:val="both"/>
        <w:rPr>
          <w:rFonts w:ascii="Times New Roman" w:hAnsi="Times New Roman" w:cs="Times New Roman"/>
          <w:sz w:val="32"/>
          <w:szCs w:val="32"/>
        </w:rPr>
      </w:pPr>
      <w:r w:rsidRPr="003440B8">
        <w:rPr>
          <w:rFonts w:ascii="Times New Roman" w:hAnsi="Times New Roman" w:cs="Times New Roman"/>
          <w:sz w:val="32"/>
          <w:szCs w:val="32"/>
        </w:rPr>
        <w:t xml:space="preserve"> Статистика: / Г. С. Кильдишев, Л. Л. Козлова, С. П. Ананьева. — М. : Финансы и статистика, 1990. — 310 с </w:t>
      </w:r>
    </w:p>
    <w:p w:rsidR="00B807FB" w:rsidRPr="003440B8" w:rsidRDefault="00B807FB" w:rsidP="00E50143">
      <w:pPr>
        <w:numPr>
          <w:ilvl w:val="0"/>
          <w:numId w:val="79"/>
        </w:numPr>
        <w:tabs>
          <w:tab w:val="clear" w:pos="360"/>
          <w:tab w:val="num" w:pos="0"/>
        </w:tabs>
        <w:ind w:left="0" w:firstLine="709"/>
        <w:jc w:val="both"/>
        <w:rPr>
          <w:rFonts w:ascii="Times New Roman" w:hAnsi="Times New Roman" w:cs="Times New Roman"/>
          <w:sz w:val="32"/>
          <w:szCs w:val="32"/>
        </w:rPr>
      </w:pPr>
      <w:r w:rsidRPr="003440B8">
        <w:rPr>
          <w:rFonts w:ascii="Times New Roman" w:hAnsi="Times New Roman" w:cs="Times New Roman"/>
          <w:sz w:val="32"/>
          <w:szCs w:val="32"/>
        </w:rPr>
        <w:t>Социальная статистика: Учеб./ Под ред. И.И. Елисеевой. – М.: Финанси и статистика, 1997.</w:t>
      </w:r>
    </w:p>
    <w:p w:rsidR="00B807FB" w:rsidRPr="003440B8" w:rsidRDefault="00B807FB" w:rsidP="00E50143">
      <w:pPr>
        <w:numPr>
          <w:ilvl w:val="0"/>
          <w:numId w:val="79"/>
        </w:numPr>
        <w:tabs>
          <w:tab w:val="clear" w:pos="360"/>
          <w:tab w:val="num" w:pos="0"/>
        </w:tabs>
        <w:ind w:left="0" w:firstLine="709"/>
        <w:jc w:val="both"/>
        <w:rPr>
          <w:rFonts w:ascii="Times New Roman" w:hAnsi="Times New Roman" w:cs="Times New Roman"/>
          <w:sz w:val="32"/>
          <w:szCs w:val="32"/>
        </w:rPr>
      </w:pPr>
      <w:r w:rsidRPr="003440B8">
        <w:rPr>
          <w:rFonts w:ascii="Times New Roman" w:hAnsi="Times New Roman" w:cs="Times New Roman"/>
          <w:sz w:val="32"/>
          <w:szCs w:val="32"/>
        </w:rPr>
        <w:t>Статистичний щорічник України за 2011 рік /Держкомстат України. - К.: Техніка 2011.- 125 с.</w:t>
      </w:r>
    </w:p>
    <w:p w:rsidR="00B807FB" w:rsidRPr="003440B8" w:rsidRDefault="00B807FB" w:rsidP="00E50143">
      <w:pPr>
        <w:numPr>
          <w:ilvl w:val="0"/>
          <w:numId w:val="79"/>
        </w:numPr>
        <w:tabs>
          <w:tab w:val="clear" w:pos="360"/>
          <w:tab w:val="num" w:pos="0"/>
        </w:tabs>
        <w:ind w:left="0" w:firstLine="709"/>
        <w:jc w:val="both"/>
        <w:rPr>
          <w:rFonts w:ascii="Times New Roman" w:hAnsi="Times New Roman" w:cs="Times New Roman"/>
          <w:sz w:val="32"/>
          <w:szCs w:val="32"/>
          <w:shd w:val="clear" w:color="auto" w:fill="FFFFFF"/>
        </w:rPr>
      </w:pPr>
      <w:r w:rsidRPr="003440B8">
        <w:rPr>
          <w:rFonts w:ascii="Times New Roman" w:hAnsi="Times New Roman" w:cs="Times New Roman"/>
          <w:sz w:val="32"/>
          <w:szCs w:val="32"/>
          <w:shd w:val="clear" w:color="auto" w:fill="FFFFFF"/>
        </w:rPr>
        <w:t xml:space="preserve">Застосування статистичного моделювання при перспективних розрахунках складу та руху населення; </w:t>
      </w:r>
      <w:r w:rsidRPr="003440B8">
        <w:rPr>
          <w:rFonts w:ascii="Times New Roman" w:hAnsi="Times New Roman" w:cs="Times New Roman"/>
          <w:sz w:val="28"/>
          <w:szCs w:val="28"/>
        </w:rPr>
        <w:t>[Електронний ресурс</w:t>
      </w:r>
      <w:r w:rsidRPr="003440B8">
        <w:rPr>
          <w:rFonts w:ascii="Times New Roman" w:hAnsi="Times New Roman" w:cs="Times New Roman"/>
          <w:sz w:val="32"/>
          <w:szCs w:val="32"/>
          <w:shd w:val="clear" w:color="auto" w:fill="FFFFFF"/>
        </w:rPr>
        <w:t xml:space="preserve">] </w:t>
      </w:r>
      <w:r w:rsidRPr="003440B8">
        <w:rPr>
          <w:rFonts w:ascii="Times New Roman" w:hAnsi="Times New Roman" w:cs="Times New Roman"/>
          <w:sz w:val="28"/>
          <w:szCs w:val="28"/>
        </w:rPr>
        <w:t xml:space="preserve">/ </w:t>
      </w:r>
      <w:r w:rsidRPr="003440B8">
        <w:rPr>
          <w:rFonts w:ascii="Times New Roman" w:hAnsi="Times New Roman" w:cs="Times New Roman"/>
          <w:sz w:val="32"/>
          <w:szCs w:val="32"/>
          <w:shd w:val="clear" w:color="auto" w:fill="FFFFFF"/>
        </w:rPr>
        <w:t xml:space="preserve">Горобець О.В. </w:t>
      </w:r>
      <w:r w:rsidRPr="003440B8">
        <w:rPr>
          <w:rFonts w:ascii="Times New Roman" w:hAnsi="Times New Roman" w:cs="Times New Roman"/>
          <w:sz w:val="28"/>
          <w:szCs w:val="28"/>
        </w:rPr>
        <w:t>Режим доступу: http://www.masters.donntu.edu.ua/2009/kita/stikhar/library/article7.htm</w:t>
      </w:r>
    </w:p>
    <w:p w:rsidR="00B807FB" w:rsidRPr="003440B8" w:rsidRDefault="00B807FB" w:rsidP="00E50143">
      <w:pPr>
        <w:numPr>
          <w:ilvl w:val="0"/>
          <w:numId w:val="79"/>
        </w:numPr>
        <w:tabs>
          <w:tab w:val="clear" w:pos="360"/>
          <w:tab w:val="num" w:pos="0"/>
        </w:tabs>
        <w:ind w:left="0" w:firstLine="709"/>
        <w:jc w:val="both"/>
        <w:rPr>
          <w:rFonts w:ascii="Times New Roman" w:hAnsi="Times New Roman" w:cs="Times New Roman"/>
          <w:sz w:val="32"/>
          <w:szCs w:val="32"/>
        </w:rPr>
      </w:pPr>
      <w:r w:rsidRPr="003440B8">
        <w:rPr>
          <w:rFonts w:ascii="Times New Roman" w:hAnsi="Times New Roman" w:cs="Times New Roman"/>
          <w:sz w:val="32"/>
          <w:szCs w:val="32"/>
        </w:rPr>
        <w:t>Боярский А. Я. Основы демографии: Учебное пособие. – М.: Статистика, 1980. – 295с.</w:t>
      </w:r>
    </w:p>
    <w:p w:rsidR="00B807FB" w:rsidRPr="003440B8" w:rsidRDefault="00B807FB" w:rsidP="00C84747">
      <w:pPr>
        <w:jc w:val="center"/>
        <w:rPr>
          <w:rFonts w:ascii="Times New Roman" w:hAnsi="Times New Roman" w:cs="Times New Roman"/>
          <w:b/>
          <w:sz w:val="32"/>
          <w:szCs w:val="32"/>
        </w:rPr>
      </w:pPr>
    </w:p>
    <w:p w:rsidR="00C84747" w:rsidRPr="003440B8" w:rsidRDefault="00C84747" w:rsidP="00C84747">
      <w:pPr>
        <w:jc w:val="center"/>
        <w:rPr>
          <w:rFonts w:ascii="Times New Roman" w:hAnsi="Times New Roman" w:cs="Times New Roman"/>
          <w:b/>
          <w:sz w:val="32"/>
          <w:szCs w:val="32"/>
          <w:lang w:val="uk-UA"/>
        </w:rPr>
      </w:pPr>
      <w:r w:rsidRPr="003440B8">
        <w:rPr>
          <w:rFonts w:ascii="Times New Roman" w:hAnsi="Times New Roman" w:cs="Times New Roman"/>
          <w:b/>
          <w:sz w:val="32"/>
          <w:szCs w:val="32"/>
          <w:lang w:val="uk-UA"/>
        </w:rPr>
        <w:t>УПРАВЛІННЯ РИЗИКАМИ ЯК СТРАТЕГІЧНИЙ ЕЛЕМЕНТ ПІДВИЩЕННЯ КОНКУРЕНТОСПРОМОЖНОСТІ ПІДПРИЄМСТВ ІНДУСТРІЇ ТУРИЗМУ</w:t>
      </w:r>
    </w:p>
    <w:p w:rsidR="00C84747" w:rsidRPr="003440B8" w:rsidRDefault="00C84747" w:rsidP="00C84747">
      <w:pPr>
        <w:rPr>
          <w:rFonts w:ascii="Times New Roman" w:hAnsi="Times New Roman" w:cs="Times New Roman"/>
          <w:i/>
          <w:sz w:val="32"/>
          <w:szCs w:val="32"/>
          <w:lang w:val="uk-UA"/>
        </w:rPr>
      </w:pPr>
    </w:p>
    <w:p w:rsidR="00C84747" w:rsidRPr="003440B8" w:rsidRDefault="00C84747" w:rsidP="00C84747">
      <w:pPr>
        <w:ind w:left="3969"/>
        <w:rPr>
          <w:rFonts w:ascii="Times New Roman" w:hAnsi="Times New Roman" w:cs="Times New Roman"/>
          <w:i/>
          <w:sz w:val="32"/>
          <w:szCs w:val="32"/>
          <w:lang w:val="uk-UA"/>
        </w:rPr>
      </w:pPr>
      <w:r w:rsidRPr="003440B8">
        <w:rPr>
          <w:rFonts w:ascii="Times New Roman" w:hAnsi="Times New Roman" w:cs="Times New Roman"/>
          <w:i/>
          <w:sz w:val="32"/>
          <w:szCs w:val="32"/>
          <w:lang w:val="uk-UA"/>
        </w:rPr>
        <w:t>Регрут Наталя Вікторівна,</w:t>
      </w:r>
    </w:p>
    <w:p w:rsidR="00C84747" w:rsidRPr="003440B8" w:rsidRDefault="00C84747" w:rsidP="00C84747">
      <w:pPr>
        <w:ind w:left="3969"/>
        <w:rPr>
          <w:rFonts w:ascii="Times New Roman" w:hAnsi="Times New Roman" w:cs="Times New Roman"/>
          <w:i/>
          <w:sz w:val="32"/>
          <w:szCs w:val="32"/>
          <w:lang w:val="uk-UA"/>
        </w:rPr>
      </w:pPr>
      <w:r w:rsidRPr="003440B8">
        <w:rPr>
          <w:rFonts w:ascii="Times New Roman" w:hAnsi="Times New Roman" w:cs="Times New Roman"/>
          <w:i/>
          <w:sz w:val="32"/>
          <w:szCs w:val="32"/>
          <w:lang w:val="uk-UA"/>
        </w:rPr>
        <w:t>студентка Інституту економіки та управління Республіканський вищий навчальний заклад  «Кримський гуманітарний університет» (м. Ялта),</w:t>
      </w:r>
    </w:p>
    <w:p w:rsidR="00C84747" w:rsidRPr="003440B8" w:rsidRDefault="00C84747" w:rsidP="00C84747">
      <w:pPr>
        <w:ind w:left="3969"/>
        <w:rPr>
          <w:rFonts w:ascii="Times New Roman" w:hAnsi="Times New Roman" w:cs="Times New Roman"/>
          <w:i/>
          <w:sz w:val="32"/>
          <w:szCs w:val="32"/>
          <w:lang w:val="uk-UA"/>
        </w:rPr>
      </w:pPr>
      <w:r w:rsidRPr="003440B8">
        <w:rPr>
          <w:rFonts w:ascii="Times New Roman" w:hAnsi="Times New Roman" w:cs="Times New Roman"/>
          <w:i/>
          <w:sz w:val="32"/>
          <w:szCs w:val="32"/>
          <w:lang w:val="en-US"/>
        </w:rPr>
        <w:t>ao</w:t>
      </w:r>
      <w:r w:rsidRPr="003440B8">
        <w:rPr>
          <w:rFonts w:ascii="Times New Roman" w:hAnsi="Times New Roman" w:cs="Times New Roman"/>
          <w:i/>
          <w:sz w:val="32"/>
          <w:szCs w:val="32"/>
        </w:rPr>
        <w:t>.</w:t>
      </w:r>
      <w:r w:rsidRPr="003440B8">
        <w:rPr>
          <w:rFonts w:ascii="Times New Roman" w:hAnsi="Times New Roman" w:cs="Times New Roman"/>
          <w:i/>
          <w:sz w:val="32"/>
          <w:szCs w:val="32"/>
          <w:lang w:val="en-US"/>
        </w:rPr>
        <w:t>ame</w:t>
      </w:r>
      <w:r w:rsidRPr="003440B8">
        <w:rPr>
          <w:rFonts w:ascii="Times New Roman" w:hAnsi="Times New Roman" w:cs="Times New Roman"/>
          <w:i/>
          <w:sz w:val="32"/>
          <w:szCs w:val="32"/>
        </w:rPr>
        <w:t>@</w:t>
      </w:r>
      <w:r w:rsidRPr="003440B8">
        <w:rPr>
          <w:rFonts w:ascii="Times New Roman" w:hAnsi="Times New Roman" w:cs="Times New Roman"/>
          <w:i/>
          <w:sz w:val="32"/>
          <w:szCs w:val="32"/>
          <w:lang w:val="en-US"/>
        </w:rPr>
        <w:t>mail</w:t>
      </w:r>
      <w:r w:rsidRPr="003440B8">
        <w:rPr>
          <w:rFonts w:ascii="Times New Roman" w:hAnsi="Times New Roman" w:cs="Times New Roman"/>
          <w:i/>
          <w:sz w:val="32"/>
          <w:szCs w:val="32"/>
        </w:rPr>
        <w:t>.</w:t>
      </w:r>
      <w:r w:rsidRPr="003440B8">
        <w:rPr>
          <w:rFonts w:ascii="Times New Roman" w:hAnsi="Times New Roman" w:cs="Times New Roman"/>
          <w:i/>
          <w:sz w:val="32"/>
          <w:szCs w:val="32"/>
          <w:lang w:val="en-US"/>
        </w:rPr>
        <w:t>ru</w:t>
      </w:r>
    </w:p>
    <w:p w:rsidR="00C84747" w:rsidRPr="003440B8" w:rsidRDefault="00C84747" w:rsidP="00C84747">
      <w:pPr>
        <w:ind w:left="3969"/>
        <w:rPr>
          <w:rFonts w:ascii="Times New Roman" w:hAnsi="Times New Roman" w:cs="Times New Roman"/>
          <w:i/>
          <w:sz w:val="32"/>
          <w:szCs w:val="32"/>
          <w:lang w:val="uk-UA"/>
        </w:rPr>
      </w:pPr>
    </w:p>
    <w:p w:rsidR="00C84747" w:rsidRPr="003440B8" w:rsidRDefault="00C84747" w:rsidP="00C84747">
      <w:pPr>
        <w:ind w:left="3969"/>
        <w:rPr>
          <w:rFonts w:ascii="Times New Roman" w:hAnsi="Times New Roman" w:cs="Times New Roman"/>
          <w:i/>
          <w:sz w:val="32"/>
          <w:szCs w:val="32"/>
          <w:lang w:val="uk-UA"/>
        </w:rPr>
      </w:pPr>
      <w:r w:rsidRPr="003440B8">
        <w:rPr>
          <w:rFonts w:ascii="Times New Roman" w:hAnsi="Times New Roman" w:cs="Times New Roman"/>
          <w:i/>
          <w:sz w:val="32"/>
          <w:szCs w:val="32"/>
          <w:lang w:val="uk-UA"/>
        </w:rPr>
        <w:t>Лук’янова О.Ю.,  старший викладач Інституту економіки та управління</w:t>
      </w:r>
    </w:p>
    <w:p w:rsidR="00C84747" w:rsidRPr="003440B8" w:rsidRDefault="00C84747" w:rsidP="00C84747">
      <w:pPr>
        <w:ind w:left="3969"/>
        <w:rPr>
          <w:rFonts w:ascii="Times New Roman" w:hAnsi="Times New Roman" w:cs="Times New Roman"/>
          <w:i/>
          <w:sz w:val="32"/>
          <w:szCs w:val="32"/>
          <w:lang w:val="uk-UA"/>
        </w:rPr>
      </w:pPr>
      <w:r w:rsidRPr="003440B8">
        <w:rPr>
          <w:rFonts w:ascii="Times New Roman" w:hAnsi="Times New Roman" w:cs="Times New Roman"/>
          <w:i/>
          <w:sz w:val="32"/>
          <w:szCs w:val="32"/>
          <w:lang w:val="uk-UA"/>
        </w:rPr>
        <w:t>Республіканський вищий навчальний заклад «Кримський гуманітарний університет» (м. Ялта)</w:t>
      </w:r>
    </w:p>
    <w:p w:rsidR="00C84747" w:rsidRPr="003440B8" w:rsidRDefault="00C84747" w:rsidP="00C84747">
      <w:pPr>
        <w:ind w:left="3969"/>
        <w:rPr>
          <w:rFonts w:ascii="Times New Roman" w:hAnsi="Times New Roman" w:cs="Times New Roman"/>
          <w:i/>
          <w:sz w:val="32"/>
          <w:szCs w:val="32"/>
          <w:lang w:val="uk-UA"/>
        </w:rPr>
      </w:pPr>
      <w:r w:rsidRPr="003440B8">
        <w:rPr>
          <w:rFonts w:ascii="Times New Roman" w:hAnsi="Times New Roman" w:cs="Times New Roman"/>
          <w:i/>
          <w:sz w:val="32"/>
          <w:szCs w:val="32"/>
          <w:lang w:val="en-US"/>
        </w:rPr>
        <w:t>e</w:t>
      </w:r>
      <w:r w:rsidRPr="003440B8">
        <w:rPr>
          <w:rFonts w:ascii="Times New Roman" w:hAnsi="Times New Roman" w:cs="Times New Roman"/>
          <w:i/>
          <w:sz w:val="32"/>
          <w:szCs w:val="32"/>
          <w:lang w:val="uk-UA"/>
        </w:rPr>
        <w:t>-</w:t>
      </w:r>
      <w:r w:rsidRPr="003440B8">
        <w:rPr>
          <w:rFonts w:ascii="Times New Roman" w:hAnsi="Times New Roman" w:cs="Times New Roman"/>
          <w:i/>
          <w:sz w:val="32"/>
          <w:szCs w:val="32"/>
          <w:lang w:val="en-US"/>
        </w:rPr>
        <w:t>mail</w:t>
      </w:r>
      <w:r w:rsidRPr="003440B8">
        <w:rPr>
          <w:rFonts w:ascii="Times New Roman" w:hAnsi="Times New Roman" w:cs="Times New Roman"/>
          <w:i/>
          <w:sz w:val="32"/>
          <w:szCs w:val="32"/>
          <w:lang w:val="uk-UA"/>
        </w:rPr>
        <w:t xml:space="preserve">: </w:t>
      </w:r>
      <w:hyperlink r:id="rId158" w:history="1">
        <w:r w:rsidRPr="003440B8">
          <w:rPr>
            <w:rStyle w:val="a4"/>
            <w:rFonts w:ascii="Times New Roman" w:hAnsi="Times New Roman" w:cs="Times New Roman"/>
            <w:i/>
            <w:color w:val="auto"/>
            <w:sz w:val="32"/>
            <w:szCs w:val="32"/>
            <w:lang w:val="en-US"/>
          </w:rPr>
          <w:t>lukianovahy</w:t>
        </w:r>
        <w:r w:rsidRPr="003440B8">
          <w:rPr>
            <w:rStyle w:val="a4"/>
            <w:rFonts w:ascii="Times New Roman" w:hAnsi="Times New Roman" w:cs="Times New Roman"/>
            <w:i/>
            <w:color w:val="auto"/>
            <w:sz w:val="32"/>
            <w:szCs w:val="32"/>
            <w:lang w:val="uk-UA"/>
          </w:rPr>
          <w:t>@</w:t>
        </w:r>
        <w:r w:rsidRPr="003440B8">
          <w:rPr>
            <w:rStyle w:val="a4"/>
            <w:rFonts w:ascii="Times New Roman" w:hAnsi="Times New Roman" w:cs="Times New Roman"/>
            <w:i/>
            <w:color w:val="auto"/>
            <w:sz w:val="32"/>
            <w:szCs w:val="32"/>
            <w:lang w:val="en-US"/>
          </w:rPr>
          <w:t>ukr</w:t>
        </w:r>
        <w:r w:rsidRPr="003440B8">
          <w:rPr>
            <w:rStyle w:val="a4"/>
            <w:rFonts w:ascii="Times New Roman" w:hAnsi="Times New Roman" w:cs="Times New Roman"/>
            <w:i/>
            <w:color w:val="auto"/>
            <w:sz w:val="32"/>
            <w:szCs w:val="32"/>
            <w:lang w:val="uk-UA"/>
          </w:rPr>
          <w:t>.</w:t>
        </w:r>
        <w:r w:rsidRPr="003440B8">
          <w:rPr>
            <w:rStyle w:val="a4"/>
            <w:rFonts w:ascii="Times New Roman" w:hAnsi="Times New Roman" w:cs="Times New Roman"/>
            <w:i/>
            <w:color w:val="auto"/>
            <w:sz w:val="32"/>
            <w:szCs w:val="32"/>
            <w:lang w:val="en-US"/>
          </w:rPr>
          <w:t>net</w:t>
        </w:r>
      </w:hyperlink>
    </w:p>
    <w:p w:rsidR="00C84747" w:rsidRPr="003440B8" w:rsidRDefault="00C84747" w:rsidP="00C84747">
      <w:pPr>
        <w:rPr>
          <w:rFonts w:ascii="Times New Roman" w:hAnsi="Times New Roman" w:cs="Times New Roman"/>
          <w:i/>
          <w:sz w:val="32"/>
          <w:szCs w:val="32"/>
          <w:lang w:val="uk-UA"/>
        </w:rPr>
      </w:pPr>
    </w:p>
    <w:p w:rsidR="00C84747" w:rsidRPr="003440B8" w:rsidRDefault="00C84747" w:rsidP="00C84747">
      <w:pPr>
        <w:ind w:firstLine="900"/>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 xml:space="preserve">На даному етапі розвитку економіки України значна увага приділяється підвищенню конкурентоспроможності підприємств, їх стратегічному розвитку. Одним із елементів формування стратегії суб’єктів господарювання індустрії туризму є управління портфелем ризиків. Задачі будь-якого підприємства – відстежити потенційні загрози зовнішнього та внутрішнього середовища, передбачити їх можливі наслідки, мінімізувати негативні прояви, що виникли </w:t>
      </w:r>
      <w:r w:rsidRPr="003440B8">
        <w:rPr>
          <w:rFonts w:ascii="Times New Roman" w:hAnsi="Times New Roman" w:cs="Times New Roman"/>
          <w:sz w:val="32"/>
          <w:szCs w:val="32"/>
          <w:lang w:val="uk-UA"/>
        </w:rPr>
        <w:lastRenderedPageBreak/>
        <w:t>внаслідок неправильного управлінського рішення, помилкового маркетингового прогнозу, незадовільно виконаного підлеглими завдання, невдалого вибору виконавця, форс-мажорних обставин.</w:t>
      </w:r>
    </w:p>
    <w:p w:rsidR="00C84747" w:rsidRPr="003440B8" w:rsidRDefault="00C84747" w:rsidP="00C84747">
      <w:pPr>
        <w:ind w:firstLine="900"/>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Дослідженнями в області ризик-менеджменту займалися автори: А. Кудрявцев, В. Лузін, А. Недосєкін, Н. Хохлов, Г. Чернова, однак додаткового дослідження потребує питання взаємозв’язку  управління ризиками і формування стратегії підвищення конкурентоспроможності підприємств, що і визначило ціль даної публікації.</w:t>
      </w:r>
    </w:p>
    <w:p w:rsidR="00C84747" w:rsidRPr="003440B8" w:rsidRDefault="00C84747" w:rsidP="00C84747">
      <w:pPr>
        <w:ind w:firstLine="900"/>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 xml:space="preserve">Мета тез – дослідити питання управління ризиками як елемента стратегії підвищення конкурентоспроможності об’єктів індустрії туризму. </w:t>
      </w:r>
    </w:p>
    <w:p w:rsidR="00C84747" w:rsidRPr="003440B8" w:rsidRDefault="00C84747" w:rsidP="00C84747">
      <w:pPr>
        <w:ind w:firstLine="900"/>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Стратегія розвитку визначає усі сторони функціонування підприємства, задаючи його цілі і методи їх досягнення у довгостроковій перспективі, особливості системи управління ризиками. Формування стратегії управління ризиком допомагає підприємствам індустрії туризму зменшити негативний вплив факторів на підприємство, що в свою чергу призводить до підвищення конкурентоспроможності, сприяє зростанню (збільшенню обігу, приросту долі ринку, росту капіталізації), оскільки підприємство, функціонуючи в умовах стабільності, може запропонувати більш широкий спектр послуг, зробити акцент на впровадженні інновацій (інноваційна діяльність виступає інструментом зниження ризиків і гармонізації з зовнішньою середою), залучити більше туристів, за рахунок чого збільшити рівень прибутку; досягає стабільності операцій та грошових потоків, що дозволяє досягти стратегічних цілей фірми.</w:t>
      </w:r>
    </w:p>
    <w:p w:rsidR="00C84747" w:rsidRPr="003440B8" w:rsidRDefault="00C84747" w:rsidP="00C84747">
      <w:pPr>
        <w:ind w:firstLine="900"/>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Управління ризиками розглядає значну кількість питань: види і методи виявлення ризиків, методи оцінки ризику, страхування та самострахування, оцінку ефективності методів управління ризиком, стратегії управління промисловими, інвестиційними ризиками</w:t>
      </w:r>
      <w:r w:rsidR="00BC6748" w:rsidRPr="003440B8">
        <w:rPr>
          <w:rFonts w:ascii="Times New Roman" w:hAnsi="Times New Roman" w:cs="Times New Roman"/>
          <w:sz w:val="32"/>
          <w:szCs w:val="32"/>
          <w:lang w:val="uk-UA"/>
        </w:rPr>
        <w:t xml:space="preserve"> [2]</w:t>
      </w:r>
      <w:r w:rsidRPr="003440B8">
        <w:rPr>
          <w:rFonts w:ascii="Times New Roman" w:hAnsi="Times New Roman" w:cs="Times New Roman"/>
          <w:sz w:val="32"/>
          <w:szCs w:val="32"/>
          <w:lang w:val="uk-UA"/>
        </w:rPr>
        <w:t xml:space="preserve">. Система управління ризиком являє собою процедури менеджменту фірми в цілому і знаходить своє вираження у відповідності стратегії розвитку підприємства і інституційних особливостей його функціонування. </w:t>
      </w:r>
    </w:p>
    <w:p w:rsidR="00C84747" w:rsidRPr="003440B8" w:rsidRDefault="00C84747" w:rsidP="00C84747">
      <w:pPr>
        <w:ind w:firstLine="900"/>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 xml:space="preserve">Зміст системи управління відображений у цілях та задачах підприємства, таким чином, прийняття рішень у рамках управління ризиком носить високоспеціалізований характер. Управління </w:t>
      </w:r>
      <w:r w:rsidRPr="003440B8">
        <w:rPr>
          <w:rFonts w:ascii="Times New Roman" w:hAnsi="Times New Roman" w:cs="Times New Roman"/>
          <w:sz w:val="32"/>
          <w:szCs w:val="32"/>
          <w:lang w:val="uk-UA"/>
        </w:rPr>
        <w:lastRenderedPageBreak/>
        <w:t>ризиками передбачає комплексність, динамічність і одночасність в управлінні.</w:t>
      </w:r>
    </w:p>
    <w:p w:rsidR="00C84747" w:rsidRPr="003440B8" w:rsidRDefault="00C84747" w:rsidP="00C84747">
      <w:pPr>
        <w:ind w:firstLine="900"/>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До числа основних варіантів управління ризиком на рівні підприємства у стратегічному напрямку можна віднести такі як ризиковий, урівноважений та обережний</w:t>
      </w:r>
      <w:r w:rsidR="002E06DB" w:rsidRPr="003440B8">
        <w:rPr>
          <w:rFonts w:ascii="Times New Roman" w:hAnsi="Times New Roman" w:cs="Times New Roman"/>
          <w:sz w:val="32"/>
          <w:szCs w:val="32"/>
          <w:lang w:val="uk-UA"/>
        </w:rPr>
        <w:t xml:space="preserve"> [4]</w:t>
      </w:r>
      <w:r w:rsidRPr="003440B8">
        <w:rPr>
          <w:rFonts w:ascii="Times New Roman" w:hAnsi="Times New Roman" w:cs="Times New Roman"/>
          <w:sz w:val="32"/>
          <w:szCs w:val="32"/>
          <w:lang w:val="uk-UA"/>
        </w:rPr>
        <w:t>. Взаємозв’язок між стратегією розвитку підприємства та системою управління ризиком проявляється не тільки у тому, що управління ризиком визначається стратегією, але й у наявності зворотного зв’язку, тобто вибір того чи іншого варіанта управління ризиком може потребувати деякого корегування вказаної стратегії або попереднього врахування певних ризиків при її створенні. Це пояснюється наявністю специфічного впливу ризику на цілі підприємства.</w:t>
      </w:r>
    </w:p>
    <w:p w:rsidR="00C84747" w:rsidRPr="003440B8" w:rsidRDefault="00C84747" w:rsidP="00C84747">
      <w:pPr>
        <w:ind w:firstLine="900"/>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Своєчасно отримана про ризики інформація дозволяє підприємству отримувати та реалізувати свої конкурентні переваги. Важливим питанням при цьому є аналіз конкурентів, який базується на отриманні наступної інформації:</w:t>
      </w:r>
    </w:p>
    <w:p w:rsidR="00C84747" w:rsidRPr="003440B8" w:rsidRDefault="00C84747" w:rsidP="00C84747">
      <w:pPr>
        <w:ind w:firstLine="540"/>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1) доля ринка конкурентів;</w:t>
      </w:r>
    </w:p>
    <w:p w:rsidR="00C84747" w:rsidRPr="003440B8" w:rsidRDefault="00C84747" w:rsidP="00C84747">
      <w:pPr>
        <w:ind w:firstLine="540"/>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2) слабкі та сильні сторони;</w:t>
      </w:r>
    </w:p>
    <w:p w:rsidR="00C84747" w:rsidRPr="003440B8" w:rsidRDefault="00C84747" w:rsidP="00C84747">
      <w:pPr>
        <w:ind w:firstLine="540"/>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3) реакція туристів на маркетингові засоби конкурентів;</w:t>
      </w:r>
    </w:p>
    <w:p w:rsidR="00C84747" w:rsidRPr="003440B8" w:rsidRDefault="00C84747" w:rsidP="00C84747">
      <w:pPr>
        <w:ind w:firstLine="540"/>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4) трудовий, матеріальний та промисловий потенціал;</w:t>
      </w:r>
    </w:p>
    <w:p w:rsidR="00C84747" w:rsidRPr="003440B8" w:rsidRDefault="00C84747" w:rsidP="00C84747">
      <w:pPr>
        <w:ind w:firstLine="540"/>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 xml:space="preserve">5) управління підприємством. </w:t>
      </w:r>
    </w:p>
    <w:p w:rsidR="00C84747" w:rsidRPr="003440B8" w:rsidRDefault="00C84747" w:rsidP="00C84747">
      <w:pPr>
        <w:ind w:firstLine="900"/>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Стійкість підприємства до ризиків, тобто здатність управляти внутрішніми ризиками та адаптуватись до зовнішніх, відносно ризику конкуренції може бути визначено як конкурентоспроможність підприємства</w:t>
      </w:r>
      <w:r w:rsidR="002E06DB" w:rsidRPr="003440B8">
        <w:rPr>
          <w:rFonts w:ascii="Times New Roman" w:hAnsi="Times New Roman" w:cs="Times New Roman"/>
          <w:sz w:val="32"/>
          <w:szCs w:val="32"/>
          <w:lang w:val="uk-UA"/>
        </w:rPr>
        <w:t xml:space="preserve"> [1]</w:t>
      </w:r>
      <w:r w:rsidRPr="003440B8">
        <w:rPr>
          <w:rFonts w:ascii="Times New Roman" w:hAnsi="Times New Roman" w:cs="Times New Roman"/>
          <w:sz w:val="32"/>
          <w:szCs w:val="32"/>
          <w:lang w:val="uk-UA"/>
        </w:rPr>
        <w:t xml:space="preserve">. В цьому випадку, найбільший вплив на конкурентоспроможність чинять ризики, зв’язані з управлінням. Конкурентоспроможність залежить від раціональної діяльності підприємства, його ефективності, структури, процесів та вміння керувати внутрішніми (системними, ресурсними) і зовнішніми ризиками, які найчастіше проявляються в діяльності конкурентів. </w:t>
      </w:r>
    </w:p>
    <w:p w:rsidR="00C84747" w:rsidRPr="003440B8" w:rsidRDefault="00C84747" w:rsidP="00C84747">
      <w:pPr>
        <w:ind w:firstLine="900"/>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 xml:space="preserve">Для підвищення конкурентоспроможності об’єктів індустрії туризму необхідно керувати виявленням можливих економічних ризиків і враховувати їх вплив на діяльність підприємства в довгостроковій перспективі: визначати принципи і процедури управління ризиком, оцінювати фінансові втрати, що пов’язані з економічними ризиками, шукати рішення, при яких було б можливим отримання підприємством деякої вигоди, формувати і реалізовувати </w:t>
      </w:r>
      <w:r w:rsidRPr="003440B8">
        <w:rPr>
          <w:rFonts w:ascii="Times New Roman" w:hAnsi="Times New Roman" w:cs="Times New Roman"/>
          <w:sz w:val="32"/>
          <w:szCs w:val="32"/>
          <w:lang w:val="uk-UA"/>
        </w:rPr>
        <w:lastRenderedPageBreak/>
        <w:t>програми управління ризиком, оцінювати ефективність методів управління ризиком.</w:t>
      </w:r>
    </w:p>
    <w:p w:rsidR="00C84747" w:rsidRPr="003440B8" w:rsidRDefault="00C84747" w:rsidP="00C84747">
      <w:pPr>
        <w:jc w:val="center"/>
        <w:rPr>
          <w:rFonts w:ascii="Times New Roman" w:hAnsi="Times New Roman" w:cs="Times New Roman"/>
          <w:b/>
          <w:sz w:val="32"/>
          <w:szCs w:val="32"/>
          <w:lang w:val="uk-UA"/>
        </w:rPr>
      </w:pPr>
      <w:r w:rsidRPr="003440B8">
        <w:rPr>
          <w:rFonts w:ascii="Times New Roman" w:hAnsi="Times New Roman" w:cs="Times New Roman"/>
          <w:b/>
          <w:sz w:val="32"/>
          <w:szCs w:val="32"/>
          <w:lang w:val="uk-UA"/>
        </w:rPr>
        <w:t>Література</w:t>
      </w:r>
    </w:p>
    <w:p w:rsidR="00C84747" w:rsidRPr="003440B8" w:rsidRDefault="00C84747" w:rsidP="00C84747">
      <w:pPr>
        <w:ind w:firstLine="708"/>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 xml:space="preserve">1. </w:t>
      </w:r>
      <w:r w:rsidRPr="003440B8">
        <w:rPr>
          <w:rFonts w:ascii="Times New Roman" w:hAnsi="Times New Roman" w:cs="Times New Roman"/>
          <w:sz w:val="32"/>
          <w:szCs w:val="32"/>
        </w:rPr>
        <w:t>Иода Е. Управление предпринимательскими рисками. 2-е изд., испр. и перераб. / Е. В. Иода, Ю. В. Иода, Л. Л. Мешкова, Е. Н. Болотина – Тамбов: Изд-во Тамб. гос. техн. ун-та, 2002. – 212 с.</w:t>
      </w:r>
    </w:p>
    <w:p w:rsidR="00C84747" w:rsidRPr="003440B8" w:rsidRDefault="00C84747" w:rsidP="00C84747">
      <w:pPr>
        <w:ind w:firstLine="708"/>
        <w:rPr>
          <w:rFonts w:ascii="Times New Roman" w:hAnsi="Times New Roman" w:cs="Times New Roman"/>
          <w:sz w:val="32"/>
          <w:szCs w:val="32"/>
        </w:rPr>
      </w:pPr>
      <w:r w:rsidRPr="003440B8">
        <w:rPr>
          <w:rFonts w:ascii="Times New Roman" w:hAnsi="Times New Roman" w:cs="Times New Roman"/>
          <w:sz w:val="32"/>
          <w:szCs w:val="32"/>
          <w:lang w:val="uk-UA"/>
        </w:rPr>
        <w:t xml:space="preserve">2. </w:t>
      </w:r>
      <w:r w:rsidRPr="003440B8">
        <w:rPr>
          <w:rFonts w:ascii="Times New Roman" w:hAnsi="Times New Roman" w:cs="Times New Roman"/>
          <w:sz w:val="32"/>
          <w:szCs w:val="32"/>
        </w:rPr>
        <w:t>Кузнецова Н.В. Управление рисками: Учебное пособие. / Н. В. Кузнецова – Владивосток: ТИДОТ ДВГУ, 2004. - 168 с.</w:t>
      </w:r>
    </w:p>
    <w:p w:rsidR="00C84747" w:rsidRPr="003440B8" w:rsidRDefault="00C84747" w:rsidP="00C84747">
      <w:pPr>
        <w:ind w:firstLine="708"/>
        <w:rPr>
          <w:rFonts w:ascii="Times New Roman" w:hAnsi="Times New Roman" w:cs="Times New Roman"/>
          <w:sz w:val="32"/>
          <w:szCs w:val="32"/>
        </w:rPr>
      </w:pPr>
      <w:r w:rsidRPr="003440B8">
        <w:rPr>
          <w:rFonts w:ascii="Times New Roman" w:hAnsi="Times New Roman" w:cs="Times New Roman"/>
          <w:sz w:val="32"/>
          <w:szCs w:val="32"/>
        </w:rPr>
        <w:t>3. Хохлов Н. В. Управление риском: Учеб. пособие для вузов. / Н. В. Хохлов – М.: ЮНИТИ-ДАНА, 2001. – 239 с.</w:t>
      </w:r>
    </w:p>
    <w:p w:rsidR="00C84747" w:rsidRPr="003440B8" w:rsidRDefault="00C84747" w:rsidP="00C84747">
      <w:pPr>
        <w:ind w:firstLine="708"/>
        <w:rPr>
          <w:rFonts w:ascii="Times New Roman" w:hAnsi="Times New Roman" w:cs="Times New Roman"/>
          <w:sz w:val="32"/>
          <w:szCs w:val="32"/>
        </w:rPr>
      </w:pPr>
      <w:r w:rsidRPr="003440B8">
        <w:rPr>
          <w:rFonts w:ascii="Times New Roman" w:hAnsi="Times New Roman" w:cs="Times New Roman"/>
          <w:sz w:val="32"/>
          <w:szCs w:val="32"/>
        </w:rPr>
        <w:t>4. Чернова Г.В., Кудрявцев А.А. Управление рисками: Учебное пособие. / Г. В. Чернова, А. А. Кудрявцева — М.: ТК Велби, 2003. – 160 с.</w:t>
      </w:r>
    </w:p>
    <w:p w:rsidR="001151C9" w:rsidRPr="003440B8" w:rsidRDefault="001151C9" w:rsidP="001151C9">
      <w:pPr>
        <w:jc w:val="center"/>
        <w:rPr>
          <w:b/>
          <w:sz w:val="32"/>
          <w:szCs w:val="32"/>
          <w:lang w:val="uk-UA"/>
        </w:rPr>
      </w:pPr>
    </w:p>
    <w:p w:rsidR="003C666C" w:rsidRPr="003440B8" w:rsidRDefault="003C666C" w:rsidP="003C666C">
      <w:pPr>
        <w:jc w:val="center"/>
        <w:rPr>
          <w:rFonts w:ascii="Times New Roman" w:hAnsi="Times New Roman" w:cs="Times New Roman"/>
          <w:b/>
          <w:sz w:val="32"/>
          <w:szCs w:val="32"/>
        </w:rPr>
      </w:pPr>
      <w:r w:rsidRPr="003440B8">
        <w:rPr>
          <w:rFonts w:ascii="Times New Roman" w:hAnsi="Times New Roman" w:cs="Times New Roman"/>
          <w:b/>
          <w:sz w:val="32"/>
          <w:szCs w:val="32"/>
        </w:rPr>
        <w:t>ВИКОРИСТАННЯ МЕТОДУ ЕКСПЕРИМЕНТУ ДЛЯ ОЦІНЮВАННЯ ЕФЕКТИВНОСТІ СОЦІАЛЬНИХ ПРОГРАМ</w:t>
      </w:r>
    </w:p>
    <w:p w:rsidR="003C666C" w:rsidRPr="003440B8" w:rsidRDefault="003C666C" w:rsidP="003C666C">
      <w:pPr>
        <w:jc w:val="right"/>
        <w:rPr>
          <w:rFonts w:ascii="Times New Roman" w:hAnsi="Times New Roman" w:cs="Times New Roman"/>
          <w:i/>
          <w:sz w:val="32"/>
          <w:szCs w:val="32"/>
        </w:rPr>
      </w:pPr>
    </w:p>
    <w:p w:rsidR="003C666C" w:rsidRPr="003440B8" w:rsidRDefault="003C666C" w:rsidP="003C666C">
      <w:pPr>
        <w:ind w:left="4536"/>
        <w:rPr>
          <w:rFonts w:ascii="Times New Roman" w:hAnsi="Times New Roman" w:cs="Times New Roman"/>
          <w:i/>
          <w:sz w:val="32"/>
          <w:szCs w:val="32"/>
        </w:rPr>
      </w:pPr>
      <w:r w:rsidRPr="003440B8">
        <w:rPr>
          <w:rFonts w:ascii="Times New Roman" w:hAnsi="Times New Roman" w:cs="Times New Roman"/>
          <w:i/>
          <w:sz w:val="32"/>
          <w:szCs w:val="32"/>
        </w:rPr>
        <w:t>Риндзак Ольга Тадеївна</w:t>
      </w:r>
      <w:r w:rsidRPr="003440B8">
        <w:rPr>
          <w:rFonts w:ascii="Times New Roman" w:hAnsi="Times New Roman" w:cs="Times New Roman"/>
          <w:sz w:val="32"/>
          <w:szCs w:val="32"/>
        </w:rPr>
        <w:t xml:space="preserve">, </w:t>
      </w:r>
      <w:r w:rsidRPr="003440B8">
        <w:rPr>
          <w:rFonts w:ascii="Times New Roman" w:hAnsi="Times New Roman" w:cs="Times New Roman"/>
          <w:i/>
          <w:sz w:val="32"/>
          <w:szCs w:val="32"/>
        </w:rPr>
        <w:t>к.е.н., старший науковий співробітник Інституту регіональних досліджень НАН України</w:t>
      </w:r>
    </w:p>
    <w:p w:rsidR="003C666C" w:rsidRPr="003440B8" w:rsidRDefault="003C666C" w:rsidP="003C666C">
      <w:pPr>
        <w:jc w:val="right"/>
        <w:rPr>
          <w:rFonts w:ascii="Times New Roman" w:hAnsi="Times New Roman" w:cs="Times New Roman"/>
          <w:sz w:val="32"/>
          <w:szCs w:val="32"/>
        </w:rPr>
      </w:pPr>
    </w:p>
    <w:p w:rsidR="003C666C" w:rsidRPr="003440B8" w:rsidRDefault="003C666C" w:rsidP="003C666C">
      <w:pPr>
        <w:ind w:firstLine="709"/>
        <w:jc w:val="both"/>
        <w:rPr>
          <w:rFonts w:ascii="Times New Roman" w:hAnsi="Times New Roman" w:cs="Times New Roman"/>
          <w:sz w:val="32"/>
          <w:szCs w:val="32"/>
        </w:rPr>
      </w:pPr>
      <w:r w:rsidRPr="003440B8">
        <w:rPr>
          <w:rFonts w:ascii="Times New Roman" w:hAnsi="Times New Roman" w:cs="Times New Roman"/>
          <w:sz w:val="32"/>
          <w:szCs w:val="32"/>
        </w:rPr>
        <w:t>Одним із найважливіших інструментів стратегічного планування соціально-економічного розвитку держави слугують соціальні програми. Якісне виконання програм не можливе без моніторингу і адекватного оцінювання отриманих результатів.</w:t>
      </w:r>
    </w:p>
    <w:p w:rsidR="003C666C" w:rsidRPr="003440B8" w:rsidRDefault="003C666C" w:rsidP="003C666C">
      <w:pPr>
        <w:ind w:firstLine="709"/>
        <w:jc w:val="both"/>
        <w:rPr>
          <w:rFonts w:ascii="Times New Roman" w:hAnsi="Times New Roman" w:cs="Times New Roman"/>
          <w:sz w:val="32"/>
          <w:szCs w:val="32"/>
        </w:rPr>
      </w:pPr>
      <w:r w:rsidRPr="003440B8">
        <w:rPr>
          <w:rFonts w:ascii="Times New Roman" w:hAnsi="Times New Roman" w:cs="Times New Roman"/>
          <w:sz w:val="32"/>
          <w:szCs w:val="32"/>
        </w:rPr>
        <w:t>За останнє десятиліття значно посилюється увага до оцінки програм у світовій науковій практиці, зростає кількість професіоналів та інституцій з програмної оцінки, що об’єднуються для міжнародної співпраці. В Україні, як і у більшості країн пострадянського простору, інститут оцінювання програм тільки перебуває на стадії свого становлення. Значний внесок у дослідження проблеми оцінки державної соціальної політики та соціальних програм зробили такі українські вчені сучасності, як: Абрамов Л.К., Амоша О.І., Балакірєва О.М., Колот А.М., Лібанова Е.М., Мандибура В.О., Онікієнко В.В., Макарова О.В., Садова У.Я., Черенько Л.М.</w:t>
      </w:r>
    </w:p>
    <w:p w:rsidR="003C666C" w:rsidRPr="003440B8" w:rsidRDefault="003C666C" w:rsidP="003C666C">
      <w:pPr>
        <w:ind w:firstLine="709"/>
        <w:jc w:val="both"/>
        <w:rPr>
          <w:rFonts w:ascii="Times New Roman" w:hAnsi="Times New Roman" w:cs="Times New Roman"/>
          <w:sz w:val="32"/>
          <w:szCs w:val="32"/>
        </w:rPr>
      </w:pPr>
      <w:r w:rsidRPr="003440B8">
        <w:rPr>
          <w:rFonts w:ascii="Times New Roman" w:hAnsi="Times New Roman" w:cs="Times New Roman"/>
          <w:sz w:val="32"/>
          <w:szCs w:val="32"/>
        </w:rPr>
        <w:t>У практиці оцінювання програм найпоширенішим і найбільш вживаним є метод опитування [1</w:t>
      </w:r>
      <w:r w:rsidR="00FD2684" w:rsidRPr="003440B8">
        <w:rPr>
          <w:rFonts w:ascii="Times New Roman" w:hAnsi="Times New Roman" w:cs="Times New Roman"/>
          <w:sz w:val="32"/>
          <w:szCs w:val="32"/>
        </w:rPr>
        <w:t>,</w:t>
      </w:r>
      <w:r w:rsidRPr="003440B8">
        <w:rPr>
          <w:rFonts w:ascii="Times New Roman" w:hAnsi="Times New Roman" w:cs="Times New Roman"/>
          <w:sz w:val="32"/>
          <w:szCs w:val="32"/>
        </w:rPr>
        <w:t xml:space="preserve">4]. Однак, тільки </w:t>
      </w:r>
      <w:r w:rsidRPr="003440B8">
        <w:rPr>
          <w:rFonts w:ascii="Times New Roman" w:hAnsi="Times New Roman" w:cs="Times New Roman"/>
          <w:sz w:val="32"/>
          <w:szCs w:val="32"/>
        </w:rPr>
        <w:lastRenderedPageBreak/>
        <w:t>експериментальний метод дозволяє вирішити проблему відділення ефекту впливу певної програми від впливу інших факторів. Тому, метою даної статті є висвітлити переваги і недоліки використання методу експерименту для оцінювання ефективності соціальних програм.</w:t>
      </w:r>
    </w:p>
    <w:p w:rsidR="003C666C" w:rsidRPr="003440B8" w:rsidRDefault="003C666C" w:rsidP="003C666C">
      <w:pPr>
        <w:ind w:firstLine="709"/>
        <w:jc w:val="both"/>
        <w:rPr>
          <w:rFonts w:ascii="Times New Roman" w:hAnsi="Times New Roman" w:cs="Times New Roman"/>
          <w:sz w:val="32"/>
          <w:szCs w:val="32"/>
        </w:rPr>
      </w:pPr>
      <w:r w:rsidRPr="003440B8">
        <w:rPr>
          <w:rFonts w:ascii="Times New Roman" w:hAnsi="Times New Roman" w:cs="Times New Roman"/>
          <w:sz w:val="32"/>
          <w:szCs w:val="32"/>
        </w:rPr>
        <w:t>Оцінювання розглядаємо як систематичний збір точної та достовірної інформації щодо: діяльності програми, досягнення нею поставлених завдань, ступеня задоволення учасників програми, а також її результативності і ролі у вирішенні тої чи іншої соціальної проблеми. Під ефектом соціального заходу розуміємо різницю між вихідним і кінцевим станом соціального явища чи процесу, припускаючи, що ефект викликаний впливом даного заходу. Завданням оцінки полягає у виявленні того, якою мірою соціальні заходи дають бажані статистично достовірні ефекти.</w:t>
      </w:r>
    </w:p>
    <w:p w:rsidR="003C666C" w:rsidRPr="003440B8" w:rsidRDefault="003C666C" w:rsidP="003C666C">
      <w:pPr>
        <w:ind w:firstLine="709"/>
        <w:jc w:val="both"/>
        <w:rPr>
          <w:rFonts w:ascii="Times New Roman" w:hAnsi="Times New Roman" w:cs="Times New Roman"/>
          <w:sz w:val="32"/>
          <w:szCs w:val="32"/>
        </w:rPr>
      </w:pPr>
      <w:r w:rsidRPr="003440B8">
        <w:rPr>
          <w:rFonts w:ascii="Times New Roman" w:hAnsi="Times New Roman" w:cs="Times New Roman"/>
          <w:sz w:val="32"/>
          <w:szCs w:val="32"/>
        </w:rPr>
        <w:t>Сила експериментального методу полягає у можливості робити висновки про причинні зв’язки (внутрішній валідності). Саме експеримент дозволяє встановити наявність, чи відсутність впливу певного чинника (їх сукупності) на досліджуваний об’єкт. Тобто виявлені в результаті дослідження соціальні зміни можна пов’язати з дією програми, а не інших чинників. Якщо розглядати експеримент як метод дослідження причинних зв’язів у керованих умовах, то у випадку оцінювання соціальних програм учасники програми стають відповідно учасниками експерименту і зазнають впливу певних факторів, пов’язаних з процесом реалізації програми. Контролювати інші відповідні фактори можна за допомогою підбору за подібністю (</w:t>
      </w:r>
      <w:r w:rsidRPr="003440B8">
        <w:rPr>
          <w:rFonts w:ascii="Times New Roman" w:hAnsi="Times New Roman" w:cs="Times New Roman"/>
          <w:sz w:val="32"/>
          <w:szCs w:val="32"/>
          <w:lang w:val="en-US"/>
        </w:rPr>
        <w:t>matching</w:t>
      </w:r>
      <w:r w:rsidRPr="003440B8">
        <w:rPr>
          <w:rFonts w:ascii="Times New Roman" w:hAnsi="Times New Roman" w:cs="Times New Roman"/>
          <w:sz w:val="32"/>
          <w:szCs w:val="32"/>
        </w:rPr>
        <w:t>) і рандомізації (</w:t>
      </w:r>
      <w:r w:rsidRPr="003440B8">
        <w:rPr>
          <w:rFonts w:ascii="Times New Roman" w:hAnsi="Times New Roman" w:cs="Times New Roman"/>
          <w:sz w:val="32"/>
          <w:szCs w:val="32"/>
          <w:lang w:val="en-US"/>
        </w:rPr>
        <w:t>randomization</w:t>
      </w:r>
      <w:r w:rsidRPr="003440B8">
        <w:rPr>
          <w:rFonts w:ascii="Times New Roman" w:hAnsi="Times New Roman" w:cs="Times New Roman"/>
          <w:sz w:val="32"/>
          <w:szCs w:val="32"/>
        </w:rPr>
        <w:t>). Підбір за подібністю (найчастіше, парний підбір) полягає в тому, що знаходять пари осіб, що є однаковими за важливими ознаками (напр., вік, стать, освіта, рівень доходів і т.п.). За допомогою випадкового відбору, наприклад, жеребкування, один з учасників пари потрапляє до експериментальної групи, а інший – до контрольної. Групи відрізняються одна від одної тільки тим, що одна бере участь у програмі, а інша – ні. Рандомізація</w:t>
      </w:r>
      <w:r w:rsidRPr="003440B8">
        <w:rPr>
          <w:rStyle w:val="afc"/>
          <w:rFonts w:ascii="Times New Roman" w:hAnsi="Times New Roman" w:cs="Times New Roman"/>
          <w:sz w:val="32"/>
          <w:szCs w:val="32"/>
        </w:rPr>
        <w:footnoteReference w:id="1"/>
      </w:r>
      <w:r w:rsidRPr="003440B8">
        <w:rPr>
          <w:rFonts w:ascii="Times New Roman" w:hAnsi="Times New Roman" w:cs="Times New Roman"/>
          <w:sz w:val="32"/>
          <w:szCs w:val="32"/>
        </w:rPr>
        <w:t xml:space="preserve"> гарантує, що між групами немає систематичних відмінностей ще до початку експерименту. Експеримент, що ґрунтується на рандомізованому підході, найкраще дає можливість виділити ефект програми, що оцінюється, від всіх інших ефектів і узагальнити результати на визначену генеральну </w:t>
      </w:r>
      <w:r w:rsidRPr="003440B8">
        <w:rPr>
          <w:rFonts w:ascii="Times New Roman" w:hAnsi="Times New Roman" w:cs="Times New Roman"/>
          <w:sz w:val="32"/>
          <w:szCs w:val="32"/>
        </w:rPr>
        <w:lastRenderedPageBreak/>
        <w:t>сукупність (мова йде про зовнішню валідність). Вплив програми вимірюється різницею між середніми показниками в експериментальній і контрольній групах.</w:t>
      </w:r>
    </w:p>
    <w:p w:rsidR="00FD0082" w:rsidRPr="003440B8" w:rsidRDefault="003C666C" w:rsidP="003C666C">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rPr>
        <w:t xml:space="preserve">Використання “чистого” експериментального підходу розглянемо на прикладі оцінки регіональної програми подолання та запобігання бідності. З генеральної сукупності (у даному випадку осіб, що стоять на межі бідності) вибирають учасників експерименту, які за допомогою випадкового відбору (рандомізації) розподіляються на експериментальну – особи, що будуть охоплені програмою – отримуватимуть різні види соціальної допомоги, пільг і субсидій, і контрольну групи. В кожній групі фіксуються основні індикатори бідності (пре-тест). Після закінчення дії програми фіксуються ті самі показники ще раз (пост-тест). </w:t>
      </w:r>
    </w:p>
    <w:p w:rsidR="003C666C" w:rsidRPr="003440B8" w:rsidRDefault="003C666C" w:rsidP="003C666C">
      <w:pPr>
        <w:ind w:firstLine="709"/>
        <w:jc w:val="both"/>
        <w:rPr>
          <w:rFonts w:ascii="Times New Roman" w:hAnsi="Times New Roman" w:cs="Times New Roman"/>
          <w:sz w:val="32"/>
          <w:szCs w:val="32"/>
        </w:rPr>
      </w:pPr>
      <w:r w:rsidRPr="003440B8">
        <w:rPr>
          <w:rFonts w:ascii="Times New Roman" w:hAnsi="Times New Roman" w:cs="Times New Roman"/>
          <w:sz w:val="32"/>
          <w:szCs w:val="32"/>
        </w:rPr>
        <w:t xml:space="preserve">Експериментальну і контрольну групи можна зобразити за допомогою рисунку 1, де </w:t>
      </w:r>
      <w:r w:rsidRPr="003440B8">
        <w:rPr>
          <w:rFonts w:ascii="Times New Roman" w:hAnsi="Times New Roman" w:cs="Times New Roman"/>
          <w:position w:val="-4"/>
          <w:sz w:val="32"/>
          <w:szCs w:val="32"/>
        </w:rPr>
        <w:object w:dxaOrig="279" w:dyaOrig="260">
          <v:shape id="_x0000_i1077" type="#_x0000_t75" style="width:14.25pt;height:12.75pt" o:ole="">
            <v:imagedata r:id="rId159" o:title=""/>
          </v:shape>
          <o:OLEObject Type="Embed" ProgID="Equation.3" ShapeID="_x0000_i1077" DrawAspect="Content" ObjectID="_1414474197" r:id="rId160"/>
        </w:object>
      </w:r>
      <w:r w:rsidRPr="003440B8">
        <w:rPr>
          <w:rFonts w:ascii="Times New Roman" w:hAnsi="Times New Roman" w:cs="Times New Roman"/>
          <w:sz w:val="32"/>
          <w:szCs w:val="32"/>
        </w:rPr>
        <w:t xml:space="preserve"> - заходи подолання та запобігання бідності, передбачені даною програмою; </w:t>
      </w:r>
      <w:r w:rsidRPr="003440B8">
        <w:rPr>
          <w:rFonts w:ascii="Times New Roman" w:hAnsi="Times New Roman" w:cs="Times New Roman"/>
          <w:position w:val="-10"/>
          <w:sz w:val="32"/>
          <w:szCs w:val="32"/>
        </w:rPr>
        <w:object w:dxaOrig="340" w:dyaOrig="340">
          <v:shape id="_x0000_i1078" type="#_x0000_t75" style="width:17.25pt;height:17.25pt" o:ole="">
            <v:imagedata r:id="rId161" o:title=""/>
          </v:shape>
          <o:OLEObject Type="Embed" ProgID="Equation.3" ShapeID="_x0000_i1078" DrawAspect="Content" ObjectID="_1414474198" r:id="rId162"/>
        </w:object>
      </w:r>
      <w:r w:rsidRPr="003440B8">
        <w:rPr>
          <w:rFonts w:ascii="Times New Roman" w:hAnsi="Times New Roman" w:cs="Times New Roman"/>
          <w:sz w:val="32"/>
          <w:szCs w:val="32"/>
        </w:rPr>
        <w:t xml:space="preserve"> та </w:t>
      </w:r>
      <w:r w:rsidRPr="003440B8">
        <w:rPr>
          <w:rFonts w:ascii="Times New Roman" w:hAnsi="Times New Roman" w:cs="Times New Roman"/>
          <w:position w:val="-10"/>
          <w:sz w:val="32"/>
          <w:szCs w:val="32"/>
        </w:rPr>
        <w:object w:dxaOrig="360" w:dyaOrig="340">
          <v:shape id="_x0000_i1079" type="#_x0000_t75" style="width:18pt;height:17.25pt" o:ole="">
            <v:imagedata r:id="rId163" o:title=""/>
          </v:shape>
          <o:OLEObject Type="Embed" ProgID="Equation.3" ShapeID="_x0000_i1079" DrawAspect="Content" ObjectID="_1414474199" r:id="rId164"/>
        </w:object>
      </w:r>
      <w:r w:rsidRPr="003440B8">
        <w:rPr>
          <w:rFonts w:ascii="Times New Roman" w:hAnsi="Times New Roman" w:cs="Times New Roman"/>
          <w:sz w:val="32"/>
          <w:szCs w:val="32"/>
        </w:rPr>
        <w:t xml:space="preserve"> - залежна змінна, показники (або інтегральний показник), визначені самою програмою для оцінки її ефективності, виміряні в експериментальній і контрольній групі до початку дії програми (</w:t>
      </w:r>
      <w:r w:rsidRPr="003440B8">
        <w:rPr>
          <w:rFonts w:ascii="Times New Roman" w:hAnsi="Times New Roman" w:cs="Times New Roman"/>
          <w:position w:val="-10"/>
          <w:sz w:val="32"/>
          <w:szCs w:val="32"/>
        </w:rPr>
        <w:object w:dxaOrig="200" w:dyaOrig="340">
          <v:shape id="_x0000_i1080" type="#_x0000_t75" style="width:9.75pt;height:17.25pt" o:ole="">
            <v:imagedata r:id="rId165" o:title=""/>
          </v:shape>
          <o:OLEObject Type="Embed" ProgID="Equation.3" ShapeID="_x0000_i1080" DrawAspect="Content" ObjectID="_1414474200" r:id="rId166"/>
        </w:object>
      </w:r>
      <w:r w:rsidRPr="003440B8">
        <w:rPr>
          <w:rFonts w:ascii="Times New Roman" w:hAnsi="Times New Roman" w:cs="Times New Roman"/>
          <w:sz w:val="32"/>
          <w:szCs w:val="32"/>
        </w:rPr>
        <w:t xml:space="preserve">); . </w:t>
      </w:r>
      <w:r w:rsidRPr="003440B8">
        <w:rPr>
          <w:rFonts w:ascii="Times New Roman" w:hAnsi="Times New Roman" w:cs="Times New Roman"/>
          <w:position w:val="-10"/>
          <w:sz w:val="32"/>
          <w:szCs w:val="32"/>
        </w:rPr>
        <w:object w:dxaOrig="380" w:dyaOrig="340">
          <v:shape id="_x0000_i1081" type="#_x0000_t75" style="width:18.75pt;height:17.25pt" o:ole="">
            <v:imagedata r:id="rId167" o:title=""/>
          </v:shape>
          <o:OLEObject Type="Embed" ProgID="Equation.3" ShapeID="_x0000_i1081" DrawAspect="Content" ObjectID="_1414474201" r:id="rId168"/>
        </w:object>
      </w:r>
      <w:r w:rsidRPr="003440B8">
        <w:rPr>
          <w:rFonts w:ascii="Times New Roman" w:hAnsi="Times New Roman" w:cs="Times New Roman"/>
          <w:sz w:val="32"/>
          <w:szCs w:val="32"/>
        </w:rPr>
        <w:t xml:space="preserve"> та </w:t>
      </w:r>
      <w:r w:rsidRPr="003440B8">
        <w:rPr>
          <w:rFonts w:ascii="Times New Roman" w:hAnsi="Times New Roman" w:cs="Times New Roman"/>
          <w:position w:val="-6"/>
          <w:sz w:val="32"/>
          <w:szCs w:val="32"/>
        </w:rPr>
        <w:object w:dxaOrig="440" w:dyaOrig="279">
          <v:shape id="_x0000_i1082" type="#_x0000_t75" style="width:21.75pt;height:14.25pt" o:ole="">
            <v:imagedata r:id="rId169" o:title=""/>
          </v:shape>
          <o:OLEObject Type="Embed" ProgID="Equation.3" ShapeID="_x0000_i1082" DrawAspect="Content" ObjectID="_1414474202" r:id="rId170"/>
        </w:object>
      </w:r>
      <w:r w:rsidRPr="003440B8">
        <w:rPr>
          <w:rFonts w:ascii="Times New Roman" w:hAnsi="Times New Roman" w:cs="Times New Roman"/>
          <w:sz w:val="32"/>
          <w:szCs w:val="32"/>
        </w:rPr>
        <w:t xml:space="preserve"> - показники бідності, виміряні в експериментальній і контрольній групі після реалізації програми (</w:t>
      </w:r>
      <w:r w:rsidRPr="003440B8">
        <w:rPr>
          <w:rFonts w:ascii="Times New Roman" w:hAnsi="Times New Roman" w:cs="Times New Roman"/>
          <w:position w:val="-10"/>
          <w:sz w:val="32"/>
          <w:szCs w:val="32"/>
        </w:rPr>
        <w:object w:dxaOrig="220" w:dyaOrig="340">
          <v:shape id="_x0000_i1083" type="#_x0000_t75" style="width:11.25pt;height:17.25pt" o:ole="">
            <v:imagedata r:id="rId171" o:title=""/>
          </v:shape>
          <o:OLEObject Type="Embed" ProgID="Equation.3" ShapeID="_x0000_i1083" DrawAspect="Content" ObjectID="_1414474203" r:id="rId172"/>
        </w:object>
      </w:r>
      <w:r w:rsidRPr="003440B8">
        <w:rPr>
          <w:rFonts w:ascii="Times New Roman" w:hAnsi="Times New Roman" w:cs="Times New Roman"/>
          <w:sz w:val="32"/>
          <w:szCs w:val="32"/>
        </w:rPr>
        <w:t>), чи певного його етапу (це залежить від мети оцінювання).</w:t>
      </w:r>
    </w:p>
    <w:p w:rsidR="003C666C" w:rsidRPr="003440B8" w:rsidRDefault="004B7AFF" w:rsidP="003C666C">
      <w:pPr>
        <w:spacing w:line="360" w:lineRule="auto"/>
        <w:ind w:firstLine="720"/>
        <w:jc w:val="both"/>
        <w:rPr>
          <w:rFonts w:ascii="Times New Roman" w:hAnsi="Times New Roman" w:cs="Times New Roman"/>
          <w:sz w:val="32"/>
          <w:szCs w:val="32"/>
        </w:rPr>
      </w:pPr>
      <w:r>
        <w:rPr>
          <w:rFonts w:ascii="Times New Roman" w:hAnsi="Times New Roman" w:cs="Times New Roman"/>
          <w:sz w:val="32"/>
          <w:szCs w:val="32"/>
        </w:rPr>
      </w:r>
      <w:r>
        <w:rPr>
          <w:rFonts w:ascii="Times New Roman" w:hAnsi="Times New Roman" w:cs="Times New Roman"/>
          <w:sz w:val="32"/>
          <w:szCs w:val="32"/>
        </w:rPr>
        <w:pict>
          <v:group id="_x0000_s1566" editas="canvas" style="width:441pt;height:162pt;mso-position-horizontal-relative:char;mso-position-vertical-relative:line" coordorigin="1854,11061" coordsize="8820,3240">
            <o:lock v:ext="edit" aspectratio="t"/>
            <v:shape id="_x0000_s1567" type="#_x0000_t75" style="position:absolute;left:1854;top:11061;width:8820;height:3240" o:preferrelative="f">
              <v:fill o:detectmouseclick="t"/>
              <v:path o:extrusionok="t" o:connecttype="none"/>
              <o:lock v:ext="edit" text="t"/>
            </v:shape>
            <v:oval id="_x0000_s1568" style="position:absolute;left:7434;top:12321;width:2700;height:1980">
              <v:textbox style="mso-next-textbox:#_x0000_s1568">
                <w:txbxContent>
                  <w:p w:rsidR="00A73CBF" w:rsidRDefault="00A73CBF" w:rsidP="003C666C">
                    <w:pPr>
                      <w:jc w:val="center"/>
                    </w:pPr>
                    <w:r w:rsidRPr="00752FE8">
                      <w:rPr>
                        <w:position w:val="-10"/>
                      </w:rPr>
                      <w:object w:dxaOrig="360" w:dyaOrig="340">
                        <v:shape id="_x0000_i1100" type="#_x0000_t75" style="width:18pt;height:17.25pt" o:ole="">
                          <v:imagedata r:id="rId173" o:title=""/>
                        </v:shape>
                        <o:OLEObject Type="Embed" ProgID="Equation.3" ShapeID="_x0000_i1100" DrawAspect="Content" ObjectID="_1414474220" r:id="rId174"/>
                      </w:object>
                    </w:r>
                  </w:p>
                  <w:p w:rsidR="00A73CBF" w:rsidRDefault="00A73CBF" w:rsidP="003C666C">
                    <w:pPr>
                      <w:jc w:val="center"/>
                    </w:pPr>
                  </w:p>
                  <w:p w:rsidR="00A73CBF" w:rsidRDefault="00A73CBF" w:rsidP="003C666C">
                    <w:pPr>
                      <w:jc w:val="center"/>
                    </w:pPr>
                  </w:p>
                  <w:p w:rsidR="00A73CBF" w:rsidRDefault="00A73CBF" w:rsidP="003C666C">
                    <w:pPr>
                      <w:jc w:val="center"/>
                    </w:pPr>
                    <w:r w:rsidRPr="00E017B0">
                      <w:rPr>
                        <w:position w:val="-10"/>
                      </w:rPr>
                      <w:object w:dxaOrig="380" w:dyaOrig="340">
                        <v:shape id="_x0000_i1101" type="#_x0000_t75" style="width:18.75pt;height:17.25pt" o:ole="">
                          <v:imagedata r:id="rId175" o:title=""/>
                        </v:shape>
                        <o:OLEObject Type="Embed" ProgID="Equation.3" ShapeID="_x0000_i1101" DrawAspect="Content" ObjectID="_1414474221" r:id="rId176"/>
                      </w:object>
                    </w:r>
                  </w:p>
                </w:txbxContent>
              </v:textbox>
            </v:oval>
            <v:oval id="_x0000_s1569" style="position:absolute;left:4374;top:12321;width:2700;height:1980">
              <v:textbox style="mso-next-textbox:#_x0000_s1569">
                <w:txbxContent>
                  <w:p w:rsidR="00A73CBF" w:rsidRDefault="00A73CBF" w:rsidP="003C666C">
                    <w:pPr>
                      <w:jc w:val="center"/>
                    </w:pPr>
                    <w:r w:rsidRPr="00752FE8">
                      <w:rPr>
                        <w:position w:val="-10"/>
                      </w:rPr>
                      <w:object w:dxaOrig="340" w:dyaOrig="340">
                        <v:shape id="_x0000_i1102" type="#_x0000_t75" style="width:17.25pt;height:17.25pt" o:ole="">
                          <v:imagedata r:id="rId177" o:title=""/>
                        </v:shape>
                        <o:OLEObject Type="Embed" ProgID="Equation.3" ShapeID="_x0000_i1102" DrawAspect="Content" ObjectID="_1414474222" r:id="rId178"/>
                      </w:object>
                    </w:r>
                  </w:p>
                  <w:p w:rsidR="00A73CBF" w:rsidRDefault="00A73CBF" w:rsidP="003C666C">
                    <w:pPr>
                      <w:jc w:val="center"/>
                    </w:pPr>
                  </w:p>
                  <w:p w:rsidR="00A73CBF" w:rsidRDefault="00A73CBF" w:rsidP="003C666C">
                    <w:pPr>
                      <w:jc w:val="center"/>
                    </w:pPr>
                  </w:p>
                  <w:p w:rsidR="00A73CBF" w:rsidRDefault="00A73CBF" w:rsidP="003C666C">
                    <w:pPr>
                      <w:jc w:val="center"/>
                    </w:pPr>
                    <w:r w:rsidRPr="00E017B0">
                      <w:rPr>
                        <w:position w:val="-10"/>
                      </w:rPr>
                      <w:object w:dxaOrig="380" w:dyaOrig="340">
                        <v:shape id="_x0000_i1103" type="#_x0000_t75" style="width:18.75pt;height:17.25pt" o:ole="">
                          <v:imagedata r:id="rId179" o:title=""/>
                        </v:shape>
                        <o:OLEObject Type="Embed" ProgID="Equation.3" ShapeID="_x0000_i1103" DrawAspect="Content" ObjectID="_1414474223" r:id="rId180"/>
                      </w:object>
                    </w:r>
                  </w:p>
                </w:txbxContent>
              </v:textbox>
            </v:oval>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570" type="#_x0000_t13" style="position:absolute;left:1854;top:12501;width:3057;height:1620">
              <v:textbox style="mso-next-textbox:#_x0000_s1570">
                <w:txbxContent>
                  <w:p w:rsidR="00A73CBF" w:rsidRPr="00EC7030" w:rsidRDefault="00A73CBF" w:rsidP="003C666C">
                    <w:pPr>
                      <w:jc w:val="center"/>
                      <w:rPr>
                        <w:sz w:val="20"/>
                        <w:szCs w:val="20"/>
                      </w:rPr>
                    </w:pPr>
                    <w:r w:rsidRPr="00EC7030">
                      <w:rPr>
                        <w:sz w:val="20"/>
                        <w:szCs w:val="20"/>
                      </w:rPr>
                      <w:t>Дія соціальної програми на експериментальну</w:t>
                    </w:r>
                    <w:r>
                      <w:t xml:space="preserve"> </w:t>
                    </w:r>
                    <w:r w:rsidRPr="00EC7030">
                      <w:rPr>
                        <w:sz w:val="20"/>
                        <w:szCs w:val="20"/>
                      </w:rPr>
                      <w:t>групу</w:t>
                    </w:r>
                    <w:r>
                      <w:rPr>
                        <w:sz w:val="20"/>
                        <w:szCs w:val="20"/>
                      </w:rPr>
                      <w:t xml:space="preserve"> (</w:t>
                    </w:r>
                    <w:r w:rsidRPr="00EC7030">
                      <w:rPr>
                        <w:position w:val="-4"/>
                        <w:sz w:val="20"/>
                        <w:szCs w:val="20"/>
                      </w:rPr>
                      <w:object w:dxaOrig="279" w:dyaOrig="260">
                        <v:shape id="_x0000_i1104" type="#_x0000_t75" style="width:14.25pt;height:12.75pt" o:ole="">
                          <v:imagedata r:id="rId181" o:title=""/>
                        </v:shape>
                        <o:OLEObject Type="Embed" ProgID="Equation.3" ShapeID="_x0000_i1104" DrawAspect="Content" ObjectID="_1414474224" r:id="rId182"/>
                      </w:object>
                    </w:r>
                    <w:r>
                      <w:rPr>
                        <w:sz w:val="20"/>
                        <w:szCs w:val="20"/>
                      </w:rPr>
                      <w:t>)</w:t>
                    </w:r>
                  </w:p>
                </w:txbxContent>
              </v:textbox>
            </v:shape>
            <v:line id="_x0000_s1571" style="position:absolute" from="7434,13401" to="10134,13402"/>
            <v:line id="_x0000_s1572" style="position:absolute" from="4914,13341" to="7074,13342"/>
            <v:oval id="_x0000_s1573" style="position:absolute;left:4194;top:11061;width:5940;height:720">
              <v:textbox style="mso-next-textbox:#_x0000_s1573">
                <w:txbxContent>
                  <w:p w:rsidR="00A73CBF" w:rsidRPr="00F21555" w:rsidRDefault="00A73CBF" w:rsidP="003C666C">
                    <w:pPr>
                      <w:jc w:val="center"/>
                    </w:pPr>
                    <w:r>
                      <w:t>Генеральна сукупність</w:t>
                    </w:r>
                  </w:p>
                </w:txbxContent>
              </v:textbox>
            </v:oval>
            <v:line id="_x0000_s1574" style="position:absolute" from="5274,11061" to="7794,12681">
              <v:stroke endarrow="block"/>
            </v:line>
            <v:line id="_x0000_s1575" style="position:absolute" from="5994,11061" to="8154,12501">
              <v:stroke endarrow="block"/>
            </v:line>
            <v:line id="_x0000_s1576" style="position:absolute" from="6534,11061" to="8514,12321">
              <v:stroke endarrow="block"/>
            </v:line>
            <v:line id="_x0000_s1577" style="position:absolute;flip:x" from="5994,11061" to="7794,12321">
              <v:stroke endarrow="block"/>
            </v:line>
            <v:line id="_x0000_s1578" style="position:absolute;flip:x" from="6354,11061" to="8154,12501">
              <v:stroke endarrow="block"/>
            </v:line>
            <v:line id="_x0000_s1579" style="position:absolute;flip:x" from="6534,11061" to="8514,12681">
              <v:stroke endarrow="block"/>
            </v:line>
            <v:line id="_x0000_s1580" style="position:absolute;flip:x" from="5634,11781" to="5994,12321">
              <v:stroke endarrow="block"/>
            </v:line>
            <v:line id="_x0000_s1581" style="position:absolute;flip:x" from="5094,11781" to="5454,12501">
              <v:stroke endarrow="block"/>
            </v:line>
            <v:line id="_x0000_s1582" style="position:absolute" from="8334,11781" to="9054,12321">
              <v:stroke endarrow="block"/>
            </v:line>
            <v:line id="_x0000_s1583" style="position:absolute" from="8874,11781" to="9594,12501">
              <v:stroke endarrow="block"/>
            </v:line>
            <w10:wrap type="none"/>
            <w10:anchorlock/>
          </v:group>
        </w:pict>
      </w:r>
    </w:p>
    <w:p w:rsidR="003C666C" w:rsidRPr="003440B8" w:rsidRDefault="003C666C" w:rsidP="003C666C">
      <w:pPr>
        <w:spacing w:line="360" w:lineRule="auto"/>
        <w:ind w:firstLine="720"/>
        <w:jc w:val="center"/>
        <w:rPr>
          <w:rFonts w:ascii="Times New Roman" w:hAnsi="Times New Roman" w:cs="Times New Roman"/>
          <w:b/>
          <w:sz w:val="32"/>
          <w:szCs w:val="32"/>
        </w:rPr>
      </w:pPr>
      <w:r w:rsidRPr="003440B8">
        <w:rPr>
          <w:rFonts w:ascii="Times New Roman" w:hAnsi="Times New Roman" w:cs="Times New Roman"/>
          <w:sz w:val="32"/>
          <w:szCs w:val="32"/>
        </w:rPr>
        <w:t>Рис.1.</w:t>
      </w:r>
      <w:r w:rsidRPr="003440B8">
        <w:rPr>
          <w:rFonts w:ascii="Times New Roman" w:hAnsi="Times New Roman" w:cs="Times New Roman"/>
          <w:b/>
          <w:sz w:val="32"/>
          <w:szCs w:val="32"/>
        </w:rPr>
        <w:t xml:space="preserve"> Дві рандомізовані групи до і після дії програми</w:t>
      </w:r>
    </w:p>
    <w:p w:rsidR="003C666C" w:rsidRPr="003440B8" w:rsidRDefault="003C666C" w:rsidP="003C666C">
      <w:pPr>
        <w:ind w:firstLine="709"/>
        <w:jc w:val="both"/>
        <w:rPr>
          <w:rFonts w:ascii="Times New Roman" w:hAnsi="Times New Roman" w:cs="Times New Roman"/>
          <w:sz w:val="32"/>
          <w:szCs w:val="32"/>
        </w:rPr>
      </w:pPr>
      <w:r w:rsidRPr="003440B8">
        <w:rPr>
          <w:rFonts w:ascii="Times New Roman" w:hAnsi="Times New Roman" w:cs="Times New Roman"/>
          <w:sz w:val="32"/>
          <w:szCs w:val="32"/>
        </w:rPr>
        <w:t>Спрощено ефект від реалізації соціальної програми (</w:t>
      </w:r>
      <w:r w:rsidRPr="003440B8">
        <w:rPr>
          <w:rFonts w:ascii="Times New Roman" w:hAnsi="Times New Roman" w:cs="Times New Roman"/>
          <w:position w:val="-4"/>
          <w:sz w:val="32"/>
          <w:szCs w:val="32"/>
        </w:rPr>
        <w:object w:dxaOrig="240" w:dyaOrig="260">
          <v:shape id="_x0000_i1084" type="#_x0000_t75" style="width:12pt;height:12.75pt" o:ole="">
            <v:imagedata r:id="rId183" o:title=""/>
          </v:shape>
          <o:OLEObject Type="Embed" ProgID="Equation.3" ShapeID="_x0000_i1084" DrawAspect="Content" ObjectID="_1414474204" r:id="rId184"/>
        </w:object>
      </w:r>
      <w:r w:rsidRPr="003440B8">
        <w:rPr>
          <w:rFonts w:ascii="Times New Roman" w:hAnsi="Times New Roman" w:cs="Times New Roman"/>
          <w:sz w:val="32"/>
          <w:szCs w:val="32"/>
        </w:rPr>
        <w:t xml:space="preserve">) можна визначити за формулою [3, </w:t>
      </w:r>
      <w:r w:rsidRPr="003440B8">
        <w:rPr>
          <w:rFonts w:ascii="Times New Roman" w:hAnsi="Times New Roman" w:cs="Times New Roman"/>
          <w:sz w:val="32"/>
          <w:szCs w:val="32"/>
          <w:lang w:val="en-US"/>
        </w:rPr>
        <w:t>c</w:t>
      </w:r>
      <w:r w:rsidRPr="003440B8">
        <w:rPr>
          <w:rFonts w:ascii="Times New Roman" w:hAnsi="Times New Roman" w:cs="Times New Roman"/>
          <w:sz w:val="32"/>
          <w:szCs w:val="32"/>
        </w:rPr>
        <w:t xml:space="preserve">.153]: </w:t>
      </w:r>
      <w:r w:rsidRPr="003440B8">
        <w:rPr>
          <w:rFonts w:ascii="Times New Roman" w:hAnsi="Times New Roman" w:cs="Times New Roman"/>
          <w:position w:val="-10"/>
          <w:sz w:val="32"/>
          <w:szCs w:val="32"/>
        </w:rPr>
        <w:object w:dxaOrig="2780" w:dyaOrig="340">
          <v:shape id="_x0000_i1085" type="#_x0000_t75" style="width:138.75pt;height:17.25pt" o:ole="">
            <v:imagedata r:id="rId185" o:title=""/>
          </v:shape>
          <o:OLEObject Type="Embed" ProgID="Equation.3" ShapeID="_x0000_i1085" DrawAspect="Content" ObjectID="_1414474205" r:id="rId186"/>
        </w:object>
      </w:r>
    </w:p>
    <w:p w:rsidR="00FD0082" w:rsidRPr="003440B8" w:rsidRDefault="003C666C" w:rsidP="003C666C">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rPr>
        <w:t xml:space="preserve">Практичне застосування експериментальних підходів пов’язане з рядом проблем: </w:t>
      </w:r>
    </w:p>
    <w:p w:rsidR="00FD0082" w:rsidRPr="003440B8" w:rsidRDefault="003C666C" w:rsidP="003C666C">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rPr>
        <w:lastRenderedPageBreak/>
        <w:t xml:space="preserve">1. Історичні події, наприклад, політичні трансформації, в експериментальний період можуть бути альтернативним поясненням ефекту програми. </w:t>
      </w:r>
    </w:p>
    <w:p w:rsidR="00FD0082" w:rsidRPr="003440B8" w:rsidRDefault="003C666C" w:rsidP="003C666C">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rPr>
        <w:t>2. Зміна деяких ключових характеристик учасників програми може ускладнити отримання адекватних і чистих результатів оцінки.</w:t>
      </w:r>
    </w:p>
    <w:p w:rsidR="00FD0082" w:rsidRPr="003440B8" w:rsidRDefault="003C666C" w:rsidP="003C666C">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rPr>
        <w:t xml:space="preserve"> 3. Інструментальний ефект – саме усвідомлення участі в експерименті на додаток до експериментальних змінних  впливає на результуючу змінну.</w:t>
      </w:r>
    </w:p>
    <w:p w:rsidR="003C666C" w:rsidRPr="003440B8" w:rsidRDefault="003C666C" w:rsidP="003C666C">
      <w:pPr>
        <w:ind w:firstLine="709"/>
        <w:jc w:val="both"/>
        <w:rPr>
          <w:rFonts w:ascii="Times New Roman" w:hAnsi="Times New Roman" w:cs="Times New Roman"/>
          <w:sz w:val="32"/>
          <w:szCs w:val="32"/>
        </w:rPr>
      </w:pPr>
      <w:r w:rsidRPr="003440B8">
        <w:rPr>
          <w:rFonts w:ascii="Times New Roman" w:hAnsi="Times New Roman" w:cs="Times New Roman"/>
          <w:sz w:val="32"/>
          <w:szCs w:val="32"/>
        </w:rPr>
        <w:t>4. Селекція може стати проблемою, коли дослідник вибирає контрольну і експериментальну групи різними способами. Тобто вони вже спочатку не є еквівалентними, але можуть мати різні ознаки по залежній змінній, чи інших відповідних змінних. Ретельно продуманий науково обґрунтований план проведення оцінки програми на основі використання експериментальної методики допоможе частково уникнути перелічених вище проблем.</w:t>
      </w:r>
    </w:p>
    <w:p w:rsidR="003C666C" w:rsidRPr="003440B8" w:rsidRDefault="003C666C" w:rsidP="003C666C">
      <w:pPr>
        <w:ind w:firstLine="709"/>
        <w:jc w:val="both"/>
        <w:rPr>
          <w:rFonts w:ascii="Times New Roman" w:hAnsi="Times New Roman" w:cs="Times New Roman"/>
          <w:sz w:val="32"/>
          <w:szCs w:val="32"/>
        </w:rPr>
      </w:pPr>
      <w:r w:rsidRPr="003440B8">
        <w:rPr>
          <w:rFonts w:ascii="Times New Roman" w:hAnsi="Times New Roman" w:cs="Times New Roman"/>
          <w:sz w:val="32"/>
          <w:szCs w:val="32"/>
        </w:rPr>
        <w:t xml:space="preserve">Коли соціальною програмою охоплене все населення держави, то контрольної групи просто не може бути. У такому випадку для оцінки соціальної програми на основі експериментального підходу контрольну групу можна вибрати з іншого населеного пункту, не охопленого програмою, (з врахуванням всіх схожих і відмінних ключових характеристик) або ж використати квазі - експериментальний підхід. Квазі-експеримент відрізняється від чистого експерименту відсутністю рандомізації. </w:t>
      </w:r>
    </w:p>
    <w:p w:rsidR="003C666C" w:rsidRPr="003440B8" w:rsidRDefault="003C666C" w:rsidP="003C666C">
      <w:pPr>
        <w:ind w:firstLine="709"/>
        <w:jc w:val="both"/>
        <w:rPr>
          <w:rFonts w:ascii="Times New Roman" w:hAnsi="Times New Roman" w:cs="Times New Roman"/>
          <w:sz w:val="32"/>
          <w:szCs w:val="32"/>
        </w:rPr>
      </w:pPr>
      <w:r w:rsidRPr="003440B8">
        <w:rPr>
          <w:rFonts w:ascii="Times New Roman" w:hAnsi="Times New Roman" w:cs="Times New Roman"/>
          <w:sz w:val="32"/>
          <w:szCs w:val="32"/>
        </w:rPr>
        <w:t xml:space="preserve">При оцінці соціальної програми на основі квазі- експериментального підходу ефект програми може досліджуватись тільки на основі однієї (експериментальної) групи після закінчення програми. Або ж досліджують дві групи, але теж, як правило, після закінчення програми, чи певного її етапу. За допомогою економетричних методів створюють контрольні групи, що подібні до експериментальних хоча б за найважливішими характеристиками [2]. Тоді ефект від реалізації програми буде визначатися різницею в показниках експериментальної і контрольної групи, виміряних після закінчення програми: </w:t>
      </w:r>
      <w:r w:rsidRPr="003440B8">
        <w:rPr>
          <w:rFonts w:ascii="Times New Roman" w:hAnsi="Times New Roman" w:cs="Times New Roman"/>
          <w:position w:val="-10"/>
          <w:sz w:val="32"/>
          <w:szCs w:val="32"/>
        </w:rPr>
        <w:object w:dxaOrig="1359" w:dyaOrig="340">
          <v:shape id="_x0000_i1086" type="#_x0000_t75" style="width:68.25pt;height:17.25pt" o:ole="">
            <v:imagedata r:id="rId187" o:title=""/>
          </v:shape>
          <o:OLEObject Type="Embed" ProgID="Equation.3" ShapeID="_x0000_i1086" DrawAspect="Content" ObjectID="_1414474206" r:id="rId188"/>
        </w:object>
      </w:r>
    </w:p>
    <w:p w:rsidR="00FD0082" w:rsidRPr="003440B8" w:rsidRDefault="003C666C" w:rsidP="003C666C">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rPr>
        <w:t xml:space="preserve">Основна перевага використання квазі-експериментального підходу при оцінюванні ефективності соціальних програм полягає в тому, що він потребує менше часу і засобів, ніж чистий експеримент. Водночас, західні науковці виділяють наступні недоліки даного підходу [2]: </w:t>
      </w:r>
    </w:p>
    <w:p w:rsidR="00FD0082" w:rsidRPr="003440B8" w:rsidRDefault="003C666C" w:rsidP="003C666C">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rPr>
        <w:lastRenderedPageBreak/>
        <w:t xml:space="preserve">а) іноді невисока надійність результатів у зв’язку з менш строгою у статистичному контексті методологією; </w:t>
      </w:r>
    </w:p>
    <w:p w:rsidR="00FD0082" w:rsidRPr="003440B8" w:rsidRDefault="003C666C" w:rsidP="003C666C">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rPr>
        <w:t xml:space="preserve">б) методи можуть бути статистично складними; </w:t>
      </w:r>
    </w:p>
    <w:p w:rsidR="003C666C" w:rsidRPr="003440B8" w:rsidRDefault="003C666C" w:rsidP="003C666C">
      <w:pPr>
        <w:ind w:firstLine="709"/>
        <w:jc w:val="both"/>
        <w:rPr>
          <w:rFonts w:ascii="Times New Roman" w:hAnsi="Times New Roman" w:cs="Times New Roman"/>
          <w:sz w:val="32"/>
          <w:szCs w:val="32"/>
        </w:rPr>
      </w:pPr>
      <w:r w:rsidRPr="003440B8">
        <w:rPr>
          <w:rFonts w:ascii="Times New Roman" w:hAnsi="Times New Roman" w:cs="Times New Roman"/>
          <w:sz w:val="32"/>
          <w:szCs w:val="32"/>
          <w:lang w:val="uk-UA"/>
        </w:rPr>
        <w:t>в) існує проблема зміщення чи відхилення вибірки (</w:t>
      </w:r>
      <w:r w:rsidRPr="003440B8">
        <w:rPr>
          <w:rFonts w:ascii="Times New Roman" w:hAnsi="Times New Roman" w:cs="Times New Roman"/>
          <w:sz w:val="32"/>
          <w:szCs w:val="32"/>
          <w:lang w:val="en-US"/>
        </w:rPr>
        <w:t>bias</w:t>
      </w:r>
      <w:r w:rsidRPr="003440B8">
        <w:rPr>
          <w:rFonts w:ascii="Times New Roman" w:hAnsi="Times New Roman" w:cs="Times New Roman"/>
          <w:sz w:val="32"/>
          <w:szCs w:val="32"/>
          <w:lang w:val="uk-UA"/>
        </w:rPr>
        <w:t xml:space="preserve">). </w:t>
      </w:r>
      <w:r w:rsidRPr="003440B8">
        <w:rPr>
          <w:rFonts w:ascii="Times New Roman" w:hAnsi="Times New Roman" w:cs="Times New Roman"/>
          <w:sz w:val="32"/>
          <w:szCs w:val="32"/>
        </w:rPr>
        <w:t>Останню проблему можна частково усунути за допомогою статистичних методів, наприклад метод інструментальних змінних.</w:t>
      </w:r>
    </w:p>
    <w:p w:rsidR="003C666C" w:rsidRPr="003440B8" w:rsidRDefault="003C666C" w:rsidP="003C666C">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rPr>
        <w:t xml:space="preserve">Отже, в сучасній практиці оцінювання ефективності соціальних програм в Україні слід повнішою мірою використовувати багатий арсенал соціологічних методів, зокрема метод експерименту. Хоч це є досить складний метод, він дає можливість оцінити ефект реалізації програми і відділити його від дії інших чинників. Перспективою подальших досліджень з даної проблематики є більш детальний, глибший аналіз і адаптація інших методів соціології до процедури оцінювання ефективності соціальних програм. </w:t>
      </w:r>
    </w:p>
    <w:p w:rsidR="00FD0082" w:rsidRPr="003440B8" w:rsidRDefault="00FD0082" w:rsidP="003C666C">
      <w:pPr>
        <w:ind w:firstLine="709"/>
        <w:jc w:val="both"/>
        <w:rPr>
          <w:rFonts w:ascii="Times New Roman" w:hAnsi="Times New Roman" w:cs="Times New Roman"/>
          <w:sz w:val="32"/>
          <w:szCs w:val="32"/>
          <w:lang w:val="uk-UA"/>
        </w:rPr>
      </w:pPr>
    </w:p>
    <w:p w:rsidR="003C666C" w:rsidRPr="003440B8" w:rsidRDefault="003C666C" w:rsidP="003C666C">
      <w:pPr>
        <w:ind w:firstLine="720"/>
        <w:jc w:val="center"/>
        <w:rPr>
          <w:rFonts w:ascii="Times New Roman" w:hAnsi="Times New Roman" w:cs="Times New Roman"/>
          <w:b/>
          <w:sz w:val="32"/>
          <w:szCs w:val="32"/>
          <w:lang w:val="uk-UA"/>
        </w:rPr>
      </w:pPr>
      <w:r w:rsidRPr="003440B8">
        <w:rPr>
          <w:rFonts w:ascii="Times New Roman" w:hAnsi="Times New Roman" w:cs="Times New Roman"/>
          <w:b/>
          <w:sz w:val="32"/>
          <w:szCs w:val="32"/>
        </w:rPr>
        <w:t>Література</w:t>
      </w:r>
    </w:p>
    <w:p w:rsidR="00FD0082" w:rsidRPr="003440B8" w:rsidRDefault="00FD0082" w:rsidP="003C666C">
      <w:pPr>
        <w:ind w:firstLine="720"/>
        <w:jc w:val="center"/>
        <w:rPr>
          <w:rFonts w:ascii="Times New Roman" w:hAnsi="Times New Roman" w:cs="Times New Roman"/>
          <w:b/>
          <w:sz w:val="32"/>
          <w:szCs w:val="32"/>
          <w:lang w:val="uk-UA"/>
        </w:rPr>
      </w:pPr>
    </w:p>
    <w:p w:rsidR="003C666C" w:rsidRPr="003440B8" w:rsidRDefault="003C666C" w:rsidP="00E50143">
      <w:pPr>
        <w:numPr>
          <w:ilvl w:val="0"/>
          <w:numId w:val="38"/>
        </w:numPr>
        <w:tabs>
          <w:tab w:val="clear" w:pos="720"/>
          <w:tab w:val="num" w:pos="0"/>
        </w:tabs>
        <w:ind w:left="0" w:firstLine="709"/>
        <w:jc w:val="both"/>
        <w:rPr>
          <w:rFonts w:ascii="Times New Roman" w:hAnsi="Times New Roman" w:cs="Times New Roman"/>
          <w:sz w:val="32"/>
          <w:szCs w:val="32"/>
        </w:rPr>
      </w:pPr>
      <w:r w:rsidRPr="003440B8">
        <w:rPr>
          <w:rFonts w:ascii="Times New Roman" w:hAnsi="Times New Roman" w:cs="Times New Roman"/>
          <w:sz w:val="32"/>
          <w:szCs w:val="32"/>
        </w:rPr>
        <w:t xml:space="preserve">Балакірєва О.М. Система державної соціальної допомоги очима отримувачів. [електронний ресурс]. – режим доступу: </w:t>
      </w:r>
      <w:hyperlink r:id="rId189" w:history="1">
        <w:r w:rsidRPr="003440B8">
          <w:rPr>
            <w:rStyle w:val="a4"/>
            <w:rFonts w:ascii="Times New Roman" w:hAnsi="Times New Roman" w:cs="Times New Roman"/>
            <w:color w:val="auto"/>
            <w:sz w:val="32"/>
            <w:szCs w:val="32"/>
          </w:rPr>
          <w:t>http://www.mlsp.gov.ua/labour/control/uk/publish/article;jsessionid=5EC8EF045DBA3EDD86DDF01BC038741B?art_id=104486&amp;cat_id=47161</w:t>
        </w:r>
      </w:hyperlink>
    </w:p>
    <w:p w:rsidR="003C666C" w:rsidRPr="003440B8" w:rsidRDefault="003C666C" w:rsidP="00E50143">
      <w:pPr>
        <w:numPr>
          <w:ilvl w:val="0"/>
          <w:numId w:val="38"/>
        </w:numPr>
        <w:tabs>
          <w:tab w:val="clear" w:pos="720"/>
          <w:tab w:val="num" w:pos="0"/>
        </w:tabs>
        <w:ind w:left="0" w:firstLine="709"/>
        <w:jc w:val="both"/>
        <w:rPr>
          <w:rFonts w:ascii="Times New Roman" w:hAnsi="Times New Roman" w:cs="Times New Roman"/>
          <w:sz w:val="32"/>
          <w:szCs w:val="32"/>
        </w:rPr>
      </w:pPr>
      <w:r w:rsidRPr="003440B8">
        <w:rPr>
          <w:rFonts w:ascii="Times New Roman" w:hAnsi="Times New Roman" w:cs="Times New Roman"/>
          <w:sz w:val="32"/>
          <w:szCs w:val="32"/>
        </w:rPr>
        <w:t xml:space="preserve">Бейкер Л.Джуди. Оценка воздействия проектов на бедность: практическое руководство. [електронний ресурс]. – режим доступу: </w:t>
      </w:r>
      <w:hyperlink r:id="rId190" w:history="1">
        <w:r w:rsidRPr="003440B8">
          <w:rPr>
            <w:rStyle w:val="a4"/>
            <w:rFonts w:ascii="Times New Roman" w:hAnsi="Times New Roman" w:cs="Times New Roman"/>
            <w:color w:val="auto"/>
            <w:sz w:val="32"/>
            <w:szCs w:val="32"/>
          </w:rPr>
          <w:t>http://go.worldbank.org/UEMISA7ZO0</w:t>
        </w:r>
      </w:hyperlink>
    </w:p>
    <w:p w:rsidR="003C666C" w:rsidRPr="003440B8" w:rsidRDefault="003C666C" w:rsidP="00E50143">
      <w:pPr>
        <w:numPr>
          <w:ilvl w:val="0"/>
          <w:numId w:val="38"/>
        </w:numPr>
        <w:tabs>
          <w:tab w:val="clear" w:pos="720"/>
          <w:tab w:val="num" w:pos="0"/>
        </w:tabs>
        <w:ind w:left="0" w:firstLine="709"/>
        <w:jc w:val="both"/>
        <w:rPr>
          <w:rFonts w:ascii="Times New Roman" w:hAnsi="Times New Roman" w:cs="Times New Roman"/>
          <w:sz w:val="32"/>
          <w:szCs w:val="32"/>
          <w:lang w:val="en-US"/>
        </w:rPr>
      </w:pPr>
      <w:r w:rsidRPr="003440B8">
        <w:rPr>
          <w:rFonts w:ascii="Times New Roman" w:hAnsi="Times New Roman" w:cs="Times New Roman"/>
          <w:sz w:val="32"/>
          <w:szCs w:val="32"/>
          <w:lang w:val="nb-NO"/>
        </w:rPr>
        <w:t>Ringdal</w:t>
      </w:r>
      <w:r w:rsidRPr="003440B8">
        <w:rPr>
          <w:rFonts w:ascii="Times New Roman" w:hAnsi="Times New Roman" w:cs="Times New Roman"/>
          <w:sz w:val="32"/>
          <w:szCs w:val="32"/>
          <w:lang w:val="en-US"/>
        </w:rPr>
        <w:t xml:space="preserve"> </w:t>
      </w:r>
      <w:r w:rsidRPr="003440B8">
        <w:rPr>
          <w:rFonts w:ascii="Times New Roman" w:hAnsi="Times New Roman" w:cs="Times New Roman"/>
          <w:sz w:val="32"/>
          <w:szCs w:val="32"/>
          <w:lang w:val="nb-NO"/>
        </w:rPr>
        <w:t>K</w:t>
      </w:r>
      <w:r w:rsidRPr="003440B8">
        <w:rPr>
          <w:rFonts w:ascii="Times New Roman" w:hAnsi="Times New Roman" w:cs="Times New Roman"/>
          <w:sz w:val="32"/>
          <w:szCs w:val="32"/>
          <w:lang w:val="en-US"/>
        </w:rPr>
        <w:t xml:space="preserve">. </w:t>
      </w:r>
      <w:r w:rsidRPr="003440B8">
        <w:rPr>
          <w:rFonts w:ascii="Times New Roman" w:hAnsi="Times New Roman" w:cs="Times New Roman"/>
          <w:sz w:val="32"/>
          <w:szCs w:val="32"/>
          <w:lang w:val="nb-NO"/>
        </w:rPr>
        <w:t xml:space="preserve">Enhet og mangfold. </w:t>
      </w:r>
      <w:r w:rsidRPr="003440B8">
        <w:rPr>
          <w:rFonts w:ascii="Times New Roman" w:hAnsi="Times New Roman" w:cs="Times New Roman"/>
          <w:sz w:val="32"/>
          <w:szCs w:val="32"/>
          <w:lang w:val="en-US"/>
        </w:rPr>
        <w:t>2. utgave. – Bergen: Fagbokforlaget, 2007. – 502 s.</w:t>
      </w:r>
    </w:p>
    <w:p w:rsidR="003C666C" w:rsidRPr="003440B8" w:rsidRDefault="003C666C" w:rsidP="00E50143">
      <w:pPr>
        <w:numPr>
          <w:ilvl w:val="0"/>
          <w:numId w:val="38"/>
        </w:numPr>
        <w:tabs>
          <w:tab w:val="clear" w:pos="720"/>
          <w:tab w:val="num" w:pos="0"/>
        </w:tabs>
        <w:ind w:left="0" w:firstLine="709"/>
        <w:jc w:val="both"/>
        <w:rPr>
          <w:rFonts w:ascii="Times New Roman" w:hAnsi="Times New Roman" w:cs="Times New Roman"/>
          <w:sz w:val="32"/>
          <w:szCs w:val="32"/>
          <w:lang w:val="en-US"/>
        </w:rPr>
      </w:pPr>
      <w:r w:rsidRPr="003440B8">
        <w:rPr>
          <w:rFonts w:ascii="Times New Roman" w:hAnsi="Times New Roman" w:cs="Times New Roman"/>
          <w:sz w:val="32"/>
          <w:szCs w:val="32"/>
          <w:lang w:val="en-US"/>
        </w:rPr>
        <w:t>William M.K. Trochim. Research Methods Knowledge base [</w:t>
      </w:r>
      <w:r w:rsidRPr="003440B8">
        <w:rPr>
          <w:rFonts w:ascii="Times New Roman" w:hAnsi="Times New Roman" w:cs="Times New Roman"/>
          <w:sz w:val="32"/>
          <w:szCs w:val="32"/>
        </w:rPr>
        <w:t>електронний</w:t>
      </w:r>
      <w:r w:rsidRPr="003440B8">
        <w:rPr>
          <w:rFonts w:ascii="Times New Roman" w:hAnsi="Times New Roman" w:cs="Times New Roman"/>
          <w:sz w:val="32"/>
          <w:szCs w:val="32"/>
          <w:lang w:val="en-US"/>
        </w:rPr>
        <w:t xml:space="preserve"> </w:t>
      </w:r>
      <w:r w:rsidRPr="003440B8">
        <w:rPr>
          <w:rFonts w:ascii="Times New Roman" w:hAnsi="Times New Roman" w:cs="Times New Roman"/>
          <w:sz w:val="32"/>
          <w:szCs w:val="32"/>
        </w:rPr>
        <w:t>ресурс</w:t>
      </w:r>
      <w:r w:rsidRPr="003440B8">
        <w:rPr>
          <w:rFonts w:ascii="Times New Roman" w:hAnsi="Times New Roman" w:cs="Times New Roman"/>
          <w:sz w:val="32"/>
          <w:szCs w:val="32"/>
          <w:lang w:val="en-US"/>
        </w:rPr>
        <w:t xml:space="preserve">]. – </w:t>
      </w:r>
      <w:r w:rsidRPr="003440B8">
        <w:rPr>
          <w:rFonts w:ascii="Times New Roman" w:hAnsi="Times New Roman" w:cs="Times New Roman"/>
          <w:sz w:val="32"/>
          <w:szCs w:val="32"/>
        </w:rPr>
        <w:t>режим</w:t>
      </w:r>
      <w:r w:rsidRPr="003440B8">
        <w:rPr>
          <w:rFonts w:ascii="Times New Roman" w:hAnsi="Times New Roman" w:cs="Times New Roman"/>
          <w:sz w:val="32"/>
          <w:szCs w:val="32"/>
          <w:lang w:val="en-US"/>
        </w:rPr>
        <w:t xml:space="preserve"> </w:t>
      </w:r>
      <w:r w:rsidRPr="003440B8">
        <w:rPr>
          <w:rFonts w:ascii="Times New Roman" w:hAnsi="Times New Roman" w:cs="Times New Roman"/>
          <w:sz w:val="32"/>
          <w:szCs w:val="32"/>
        </w:rPr>
        <w:t>доступу</w:t>
      </w:r>
      <w:r w:rsidRPr="003440B8">
        <w:rPr>
          <w:rFonts w:ascii="Times New Roman" w:hAnsi="Times New Roman" w:cs="Times New Roman"/>
          <w:sz w:val="32"/>
          <w:szCs w:val="32"/>
          <w:lang w:val="en-US"/>
        </w:rPr>
        <w:t xml:space="preserve">: </w:t>
      </w:r>
      <w:hyperlink r:id="rId191" w:history="1">
        <w:r w:rsidRPr="003440B8">
          <w:rPr>
            <w:rStyle w:val="a4"/>
            <w:rFonts w:ascii="Times New Roman" w:hAnsi="Times New Roman" w:cs="Times New Roman"/>
            <w:color w:val="auto"/>
            <w:sz w:val="32"/>
            <w:szCs w:val="32"/>
            <w:lang w:val="en-US"/>
          </w:rPr>
          <w:t>http://www.socialresearchmethods.net/kb/intreval.php</w:t>
        </w:r>
      </w:hyperlink>
    </w:p>
    <w:p w:rsidR="003C666C" w:rsidRPr="003440B8" w:rsidRDefault="003C666C" w:rsidP="001151C9">
      <w:pPr>
        <w:jc w:val="center"/>
        <w:rPr>
          <w:b/>
          <w:sz w:val="32"/>
          <w:szCs w:val="32"/>
          <w:lang w:val="en-US"/>
        </w:rPr>
      </w:pPr>
    </w:p>
    <w:p w:rsidR="00FD0082" w:rsidRPr="003440B8" w:rsidRDefault="00FD0082" w:rsidP="00125E54">
      <w:pPr>
        <w:jc w:val="center"/>
        <w:rPr>
          <w:rFonts w:ascii="Times New Roman" w:hAnsi="Times New Roman"/>
          <w:b/>
          <w:sz w:val="32"/>
          <w:szCs w:val="32"/>
          <w:lang w:val="uk-UA"/>
        </w:rPr>
      </w:pPr>
    </w:p>
    <w:p w:rsidR="00FD0082" w:rsidRPr="003440B8" w:rsidRDefault="00FD0082" w:rsidP="00125E54">
      <w:pPr>
        <w:jc w:val="center"/>
        <w:rPr>
          <w:rFonts w:ascii="Times New Roman" w:hAnsi="Times New Roman"/>
          <w:b/>
          <w:sz w:val="32"/>
          <w:szCs w:val="32"/>
          <w:lang w:val="uk-UA"/>
        </w:rPr>
      </w:pPr>
    </w:p>
    <w:p w:rsidR="00FD0082" w:rsidRPr="003440B8" w:rsidRDefault="00FD0082" w:rsidP="00125E54">
      <w:pPr>
        <w:jc w:val="center"/>
        <w:rPr>
          <w:rFonts w:ascii="Times New Roman" w:hAnsi="Times New Roman"/>
          <w:b/>
          <w:sz w:val="32"/>
          <w:szCs w:val="32"/>
          <w:lang w:val="uk-UA"/>
        </w:rPr>
      </w:pPr>
    </w:p>
    <w:p w:rsidR="00FD0082" w:rsidRPr="003440B8" w:rsidRDefault="00FD0082" w:rsidP="00125E54">
      <w:pPr>
        <w:jc w:val="center"/>
        <w:rPr>
          <w:rFonts w:ascii="Times New Roman" w:hAnsi="Times New Roman"/>
          <w:b/>
          <w:sz w:val="32"/>
          <w:szCs w:val="32"/>
          <w:lang w:val="uk-UA"/>
        </w:rPr>
      </w:pPr>
    </w:p>
    <w:p w:rsidR="00FD0082" w:rsidRPr="003440B8" w:rsidRDefault="00FD0082" w:rsidP="00125E54">
      <w:pPr>
        <w:jc w:val="center"/>
        <w:rPr>
          <w:rFonts w:ascii="Times New Roman" w:hAnsi="Times New Roman"/>
          <w:b/>
          <w:sz w:val="32"/>
          <w:szCs w:val="32"/>
          <w:lang w:val="uk-UA"/>
        </w:rPr>
      </w:pPr>
    </w:p>
    <w:p w:rsidR="00FD0082" w:rsidRPr="003440B8" w:rsidRDefault="00FD0082" w:rsidP="00125E54">
      <w:pPr>
        <w:jc w:val="center"/>
        <w:rPr>
          <w:rFonts w:ascii="Times New Roman" w:hAnsi="Times New Roman"/>
          <w:b/>
          <w:sz w:val="32"/>
          <w:szCs w:val="32"/>
          <w:lang w:val="uk-UA"/>
        </w:rPr>
      </w:pPr>
    </w:p>
    <w:p w:rsidR="00FD0082" w:rsidRPr="003440B8" w:rsidRDefault="00FD0082" w:rsidP="00125E54">
      <w:pPr>
        <w:jc w:val="center"/>
        <w:rPr>
          <w:rFonts w:ascii="Times New Roman" w:hAnsi="Times New Roman"/>
          <w:b/>
          <w:sz w:val="32"/>
          <w:szCs w:val="32"/>
          <w:lang w:val="uk-UA"/>
        </w:rPr>
      </w:pPr>
    </w:p>
    <w:p w:rsidR="00125E54" w:rsidRPr="003440B8" w:rsidRDefault="00125E54" w:rsidP="00125E54">
      <w:pPr>
        <w:jc w:val="center"/>
        <w:rPr>
          <w:rFonts w:ascii="Times New Roman" w:hAnsi="Times New Roman"/>
          <w:b/>
          <w:sz w:val="32"/>
          <w:szCs w:val="32"/>
          <w:lang w:val="uk-UA"/>
        </w:rPr>
      </w:pPr>
      <w:r w:rsidRPr="003440B8">
        <w:rPr>
          <w:rFonts w:ascii="Times New Roman" w:hAnsi="Times New Roman"/>
          <w:b/>
          <w:sz w:val="32"/>
          <w:szCs w:val="32"/>
          <w:lang w:val="uk-UA"/>
        </w:rPr>
        <w:lastRenderedPageBreak/>
        <w:t>ПОПЕРЕДЖЕННЯ РИЗИКІВ ПРИ ФОРМУВАННІ СТРАТЕГІЇ МАРКЕТИНГОВИХ КОМУНІКАЦІЙ ПІДПРИЄМСТВА</w:t>
      </w:r>
    </w:p>
    <w:p w:rsidR="00125E54" w:rsidRPr="003440B8" w:rsidRDefault="00125E54" w:rsidP="00125E54">
      <w:pPr>
        <w:rPr>
          <w:rFonts w:ascii="Times New Roman" w:hAnsi="Times New Roman"/>
          <w:i/>
          <w:sz w:val="32"/>
          <w:szCs w:val="32"/>
          <w:lang w:val="uk-UA"/>
        </w:rPr>
      </w:pPr>
    </w:p>
    <w:p w:rsidR="00125E54" w:rsidRPr="003440B8" w:rsidRDefault="00125E54" w:rsidP="00FD0082">
      <w:pPr>
        <w:ind w:left="3969"/>
        <w:rPr>
          <w:rFonts w:ascii="Times New Roman" w:hAnsi="Times New Roman"/>
          <w:i/>
          <w:sz w:val="32"/>
          <w:szCs w:val="32"/>
          <w:lang w:val="uk-UA"/>
        </w:rPr>
      </w:pPr>
      <w:r w:rsidRPr="003440B8">
        <w:rPr>
          <w:rFonts w:ascii="Times New Roman" w:hAnsi="Times New Roman"/>
          <w:i/>
          <w:sz w:val="32"/>
          <w:szCs w:val="32"/>
          <w:lang w:val="uk-UA"/>
        </w:rPr>
        <w:t>Рубцова Ксенія Юріївна,</w:t>
      </w:r>
      <w:r w:rsidR="00FD0082" w:rsidRPr="003440B8">
        <w:rPr>
          <w:rFonts w:ascii="Times New Roman" w:hAnsi="Times New Roman"/>
          <w:i/>
          <w:sz w:val="32"/>
          <w:szCs w:val="32"/>
          <w:lang w:val="uk-UA"/>
        </w:rPr>
        <w:t xml:space="preserve"> </w:t>
      </w:r>
      <w:r w:rsidRPr="003440B8">
        <w:rPr>
          <w:rFonts w:ascii="Times New Roman" w:hAnsi="Times New Roman"/>
          <w:i/>
          <w:sz w:val="32"/>
          <w:szCs w:val="32"/>
          <w:lang w:val="uk-UA"/>
        </w:rPr>
        <w:t xml:space="preserve">студентка Інституту </w:t>
      </w:r>
      <w:r w:rsidR="00FD0082" w:rsidRPr="003440B8">
        <w:rPr>
          <w:rFonts w:ascii="Times New Roman" w:hAnsi="Times New Roman"/>
          <w:i/>
          <w:sz w:val="32"/>
          <w:szCs w:val="32"/>
          <w:lang w:val="uk-UA"/>
        </w:rPr>
        <w:t xml:space="preserve"> </w:t>
      </w:r>
      <w:r w:rsidRPr="003440B8">
        <w:rPr>
          <w:rFonts w:ascii="Times New Roman" w:hAnsi="Times New Roman"/>
          <w:i/>
          <w:sz w:val="32"/>
          <w:szCs w:val="32"/>
          <w:lang w:val="uk-UA"/>
        </w:rPr>
        <w:t>економіки та управління</w:t>
      </w:r>
    </w:p>
    <w:p w:rsidR="00125E54" w:rsidRPr="003440B8" w:rsidRDefault="00125E54" w:rsidP="00FD0082">
      <w:pPr>
        <w:ind w:left="3969"/>
        <w:rPr>
          <w:rFonts w:ascii="Times New Roman" w:hAnsi="Times New Roman"/>
          <w:i/>
          <w:sz w:val="32"/>
          <w:szCs w:val="32"/>
          <w:lang w:val="uk-UA"/>
        </w:rPr>
      </w:pPr>
      <w:r w:rsidRPr="003440B8">
        <w:rPr>
          <w:rFonts w:ascii="Times New Roman" w:hAnsi="Times New Roman"/>
          <w:i/>
          <w:sz w:val="32"/>
          <w:szCs w:val="32"/>
          <w:lang w:val="uk-UA"/>
        </w:rPr>
        <w:t>Республіканського вищого навчального закладу</w:t>
      </w:r>
      <w:r w:rsidR="00FD0082" w:rsidRPr="003440B8">
        <w:rPr>
          <w:rFonts w:ascii="Times New Roman" w:hAnsi="Times New Roman"/>
          <w:i/>
          <w:sz w:val="32"/>
          <w:szCs w:val="32"/>
          <w:lang w:val="uk-UA"/>
        </w:rPr>
        <w:t xml:space="preserve"> </w:t>
      </w:r>
      <w:r w:rsidRPr="003440B8">
        <w:rPr>
          <w:rFonts w:ascii="Times New Roman" w:hAnsi="Times New Roman"/>
          <w:i/>
          <w:sz w:val="32"/>
          <w:szCs w:val="32"/>
          <w:lang w:val="uk-UA"/>
        </w:rPr>
        <w:t xml:space="preserve"> «Кримський гуманітарний університет» </w:t>
      </w:r>
    </w:p>
    <w:p w:rsidR="00125E54" w:rsidRPr="003440B8" w:rsidRDefault="00125E54" w:rsidP="00FD0082">
      <w:pPr>
        <w:ind w:left="3969"/>
        <w:rPr>
          <w:rFonts w:ascii="Times New Roman" w:hAnsi="Times New Roman"/>
          <w:i/>
          <w:sz w:val="32"/>
          <w:szCs w:val="32"/>
          <w:lang w:val="uk-UA"/>
        </w:rPr>
      </w:pPr>
      <w:r w:rsidRPr="003440B8">
        <w:rPr>
          <w:rFonts w:ascii="Times New Roman" w:hAnsi="Times New Roman"/>
          <w:i/>
          <w:sz w:val="32"/>
          <w:szCs w:val="32"/>
          <w:lang w:val="uk-UA"/>
        </w:rPr>
        <w:t>e-mail: ksu.rubcova@mail.ru</w:t>
      </w:r>
    </w:p>
    <w:p w:rsidR="00125E54" w:rsidRPr="003440B8" w:rsidRDefault="00125E54" w:rsidP="00FD0082">
      <w:pPr>
        <w:ind w:left="3969"/>
        <w:rPr>
          <w:rFonts w:ascii="Times New Roman" w:hAnsi="Times New Roman"/>
          <w:i/>
          <w:sz w:val="32"/>
          <w:szCs w:val="32"/>
          <w:lang w:val="uk-UA"/>
        </w:rPr>
      </w:pPr>
    </w:p>
    <w:p w:rsidR="00125E54" w:rsidRPr="003440B8" w:rsidRDefault="00125E54" w:rsidP="00FD0082">
      <w:pPr>
        <w:ind w:left="3969"/>
        <w:rPr>
          <w:rFonts w:ascii="Times New Roman" w:hAnsi="Times New Roman"/>
          <w:i/>
          <w:sz w:val="32"/>
          <w:szCs w:val="32"/>
          <w:lang w:val="uk-UA"/>
        </w:rPr>
      </w:pPr>
      <w:r w:rsidRPr="003440B8">
        <w:rPr>
          <w:rFonts w:ascii="Times New Roman" w:hAnsi="Times New Roman"/>
          <w:i/>
          <w:sz w:val="32"/>
          <w:szCs w:val="32"/>
          <w:lang w:val="uk-UA"/>
        </w:rPr>
        <w:t>Лук’янова Олена Юріївна,</w:t>
      </w:r>
      <w:r w:rsidR="00FD0082" w:rsidRPr="003440B8">
        <w:rPr>
          <w:rFonts w:ascii="Times New Roman" w:hAnsi="Times New Roman"/>
          <w:i/>
          <w:sz w:val="32"/>
          <w:szCs w:val="32"/>
          <w:lang w:val="uk-UA"/>
        </w:rPr>
        <w:t xml:space="preserve"> </w:t>
      </w:r>
      <w:r w:rsidRPr="003440B8">
        <w:rPr>
          <w:rFonts w:ascii="Times New Roman" w:hAnsi="Times New Roman"/>
          <w:i/>
          <w:sz w:val="32"/>
          <w:szCs w:val="32"/>
          <w:lang w:val="uk-UA"/>
        </w:rPr>
        <w:t>старший викладач Інституту економіки та управління</w:t>
      </w:r>
      <w:r w:rsidR="00FD0082" w:rsidRPr="003440B8">
        <w:rPr>
          <w:rFonts w:ascii="Times New Roman" w:hAnsi="Times New Roman"/>
          <w:i/>
          <w:sz w:val="32"/>
          <w:szCs w:val="32"/>
          <w:lang w:val="uk-UA"/>
        </w:rPr>
        <w:t xml:space="preserve"> </w:t>
      </w:r>
      <w:r w:rsidRPr="003440B8">
        <w:rPr>
          <w:rFonts w:ascii="Times New Roman" w:hAnsi="Times New Roman"/>
          <w:i/>
          <w:sz w:val="32"/>
          <w:szCs w:val="32"/>
          <w:lang w:val="uk-UA"/>
        </w:rPr>
        <w:t>Республіканського вищого навчального закладу</w:t>
      </w:r>
      <w:r w:rsidR="00FD0082" w:rsidRPr="003440B8">
        <w:rPr>
          <w:rFonts w:ascii="Times New Roman" w:hAnsi="Times New Roman"/>
          <w:i/>
          <w:sz w:val="32"/>
          <w:szCs w:val="32"/>
          <w:lang w:val="uk-UA"/>
        </w:rPr>
        <w:t xml:space="preserve"> </w:t>
      </w:r>
      <w:r w:rsidRPr="003440B8">
        <w:rPr>
          <w:rFonts w:ascii="Times New Roman" w:hAnsi="Times New Roman"/>
          <w:i/>
          <w:sz w:val="32"/>
          <w:szCs w:val="32"/>
          <w:lang w:val="uk-UA"/>
        </w:rPr>
        <w:t xml:space="preserve"> «Кримський гуманітарний університет» </w:t>
      </w:r>
    </w:p>
    <w:p w:rsidR="00125E54" w:rsidRPr="003440B8" w:rsidRDefault="00125E54" w:rsidP="00FD0082">
      <w:pPr>
        <w:ind w:left="3969"/>
        <w:rPr>
          <w:rFonts w:ascii="Times New Roman" w:hAnsi="Times New Roman"/>
          <w:i/>
          <w:sz w:val="32"/>
          <w:szCs w:val="32"/>
          <w:lang w:val="uk-UA"/>
        </w:rPr>
      </w:pPr>
      <w:r w:rsidRPr="003440B8">
        <w:rPr>
          <w:rFonts w:ascii="Times New Roman" w:hAnsi="Times New Roman"/>
          <w:i/>
          <w:sz w:val="32"/>
          <w:szCs w:val="32"/>
          <w:lang w:val="uk-UA"/>
        </w:rPr>
        <w:t xml:space="preserve">e-mail: </w:t>
      </w:r>
      <w:hyperlink r:id="rId192" w:history="1">
        <w:r w:rsidRPr="003440B8">
          <w:rPr>
            <w:rStyle w:val="a4"/>
            <w:rFonts w:ascii="Times New Roman" w:hAnsi="Times New Roman"/>
            <w:i/>
            <w:color w:val="auto"/>
            <w:sz w:val="32"/>
            <w:szCs w:val="32"/>
            <w:lang w:val="uk-UA"/>
          </w:rPr>
          <w:t>lukianovahy@ukr.net</w:t>
        </w:r>
      </w:hyperlink>
    </w:p>
    <w:p w:rsidR="00125E54" w:rsidRPr="003440B8" w:rsidRDefault="00125E54" w:rsidP="00FD0082">
      <w:pPr>
        <w:ind w:left="3969"/>
        <w:rPr>
          <w:rFonts w:ascii="Times New Roman" w:hAnsi="Times New Roman"/>
          <w:sz w:val="32"/>
          <w:szCs w:val="32"/>
          <w:lang w:val="uk-UA"/>
        </w:rPr>
      </w:pPr>
    </w:p>
    <w:p w:rsidR="00125E54" w:rsidRPr="003440B8" w:rsidRDefault="00125E54" w:rsidP="00125E54">
      <w:pPr>
        <w:ind w:firstLine="720"/>
        <w:jc w:val="both"/>
        <w:rPr>
          <w:rFonts w:ascii="Times New Roman" w:hAnsi="Times New Roman"/>
          <w:sz w:val="32"/>
          <w:szCs w:val="32"/>
          <w:lang w:val="uk-UA"/>
        </w:rPr>
      </w:pPr>
      <w:r w:rsidRPr="003440B8">
        <w:rPr>
          <w:rFonts w:ascii="Times New Roman" w:hAnsi="Times New Roman"/>
          <w:sz w:val="32"/>
          <w:szCs w:val="32"/>
          <w:lang w:val="uk-UA"/>
        </w:rPr>
        <w:t xml:space="preserve">Маркетингові комунікації останнім часом стали незамінною частиною проведення маркетингової політики будь-якої компанії. Безсумнівно, чим якісніше й ефективніше вони налагоджені зі споживачами та партнерами, конкурентами та вищими органами, тим більше ймовірність пропорційного, ефективного розвитку компанії. Головним досягненням останніх років в області маркетингових комунікацій стала глибока інтеграція всіх видів спілкування з клієнтами в різних формах. </w:t>
      </w:r>
    </w:p>
    <w:p w:rsidR="00125E54" w:rsidRPr="003440B8" w:rsidRDefault="00125E54" w:rsidP="00125E54">
      <w:pPr>
        <w:ind w:firstLine="720"/>
        <w:jc w:val="both"/>
        <w:rPr>
          <w:rFonts w:ascii="Times New Roman" w:hAnsi="Times New Roman"/>
          <w:sz w:val="32"/>
          <w:szCs w:val="32"/>
          <w:lang w:val="uk-UA"/>
        </w:rPr>
      </w:pPr>
      <w:r w:rsidRPr="003440B8">
        <w:rPr>
          <w:rFonts w:ascii="Times New Roman" w:hAnsi="Times New Roman"/>
          <w:sz w:val="32"/>
          <w:szCs w:val="32"/>
          <w:lang w:val="uk-UA"/>
        </w:rPr>
        <w:t xml:space="preserve">З'єднання всіх можливих засобів і методів маркетингової комунікації принесе максимальний ефект, дозволивши підприємству не тільки виконати намічені цілі, але й реалізувати місію, обрану в своїй сфері діяльності. Особливо важливі комунікації маркетингового характеру сьогодні, коли політична й економічна, соціальна сфери зазнають щоденні зміни. Якісні, грамотно підготовлені і реалізовані маркетингові комунікації – необхідна умова для ефективного існування і процвітання компанії в середовищі конкурентної боротьби. </w:t>
      </w:r>
    </w:p>
    <w:p w:rsidR="00125E54" w:rsidRPr="003440B8" w:rsidRDefault="00125E54" w:rsidP="00125E54">
      <w:pPr>
        <w:ind w:firstLine="708"/>
        <w:jc w:val="both"/>
        <w:rPr>
          <w:rFonts w:ascii="Times New Roman" w:hAnsi="Times New Roman"/>
          <w:sz w:val="32"/>
          <w:szCs w:val="32"/>
          <w:lang w:val="uk-UA"/>
        </w:rPr>
      </w:pPr>
      <w:r w:rsidRPr="003440B8">
        <w:rPr>
          <w:rFonts w:ascii="Times New Roman" w:hAnsi="Times New Roman"/>
          <w:sz w:val="32"/>
          <w:szCs w:val="32"/>
          <w:lang w:val="uk-UA"/>
        </w:rPr>
        <w:t xml:space="preserve">Загальнотеоретичні положення та методологічні підходи до формування системи маркетингових комунікацій викладені у працях авторів, таких як Д. Аакер, Д. Бернет, Ж.-Ж. Ламбен, Ф. Котлер, Е. Кметь, О. Феофанов, А. Челенков, ризик-менеджмент досліджували </w:t>
      </w:r>
      <w:r w:rsidRPr="003440B8">
        <w:rPr>
          <w:rFonts w:ascii="Times New Roman" w:hAnsi="Times New Roman"/>
          <w:sz w:val="32"/>
          <w:szCs w:val="32"/>
          <w:lang w:val="uk-UA"/>
        </w:rPr>
        <w:lastRenderedPageBreak/>
        <w:t>Л. Гончаренко, Н. Ермасова, А. Лобанов, А. Шапкін, С. Філін. Однак, додаткової уваги потребує питання щодо попередження ризиків при формуванні стратегії маркетингових комунікацій підприємства, дослідження якого і є метою даної публікації.</w:t>
      </w:r>
    </w:p>
    <w:p w:rsidR="00125E54" w:rsidRPr="003440B8" w:rsidRDefault="00125E54" w:rsidP="00125E54">
      <w:pPr>
        <w:ind w:firstLine="708"/>
        <w:jc w:val="both"/>
        <w:rPr>
          <w:rFonts w:ascii="Times New Roman" w:hAnsi="Times New Roman"/>
          <w:sz w:val="32"/>
          <w:szCs w:val="32"/>
          <w:lang w:val="uk-UA"/>
        </w:rPr>
      </w:pPr>
      <w:r w:rsidRPr="003440B8">
        <w:rPr>
          <w:rFonts w:ascii="Times New Roman" w:hAnsi="Times New Roman"/>
          <w:sz w:val="32"/>
          <w:szCs w:val="32"/>
          <w:lang w:val="uk-UA"/>
        </w:rPr>
        <w:t xml:space="preserve">Маркетингові комунікації є одним з основних механізмів щодо подолання проблем на шляху просування товарів чи послуг від виробника до кінцевого споживача. Таким чином, маркетингові комунікації – комплексна система ринкової взаємодії з громадськими колами, пов'язана з рухом товару, обміном інформацією, технологією, знаннями та досвідом. Реклама, персональні продажі, паблік рілейшнз, ярмарки та виставки, стимулювання збуту – все це маркетингові комунікаційні методи, які плануються на досить тривалий період часу. </w:t>
      </w:r>
    </w:p>
    <w:p w:rsidR="00125E54" w:rsidRPr="003440B8" w:rsidRDefault="00125E54" w:rsidP="00125E54">
      <w:pPr>
        <w:ind w:firstLine="708"/>
        <w:jc w:val="both"/>
        <w:rPr>
          <w:rFonts w:ascii="Times New Roman" w:hAnsi="Times New Roman"/>
          <w:sz w:val="32"/>
          <w:szCs w:val="32"/>
          <w:lang w:val="uk-UA"/>
        </w:rPr>
      </w:pPr>
      <w:r w:rsidRPr="003440B8">
        <w:rPr>
          <w:rFonts w:ascii="Times New Roman" w:hAnsi="Times New Roman"/>
          <w:sz w:val="32"/>
          <w:szCs w:val="32"/>
          <w:lang w:val="uk-UA"/>
        </w:rPr>
        <w:t xml:space="preserve">Адекватно побудована система маркетингових комунікацій дозволяє гарантувати послідовність появи і спільність тону всієї інформації про товар, де б вона не з'являлася: у формі рекламних звернень у засобав масової інформації, друкованої реклами, прямого маркетингу, заходів паблік рилейшнз і сейлз промоушн. Така узгодженість – необхідна умова створення потрібного образу марки, реалізації всіх форм комунікацій з єдиних позицій, з єдиної точки зору. Завдяки цьому споживач отримує від виробника усі звернення, витримані в єдиному стилі. Маркетингові комунікації дозволяють здійснити передачу повідомлень споживачам з метою зробити продукти і послуги компаній привабливими для цільової аудиторії, а також дозволяють досягти найбільшої лояльності з боку користувачів до вашого бренду. </w:t>
      </w:r>
    </w:p>
    <w:p w:rsidR="00125E54" w:rsidRPr="003440B8" w:rsidRDefault="007C60FE" w:rsidP="00125E54">
      <w:pPr>
        <w:ind w:firstLine="708"/>
        <w:jc w:val="both"/>
        <w:rPr>
          <w:rFonts w:ascii="Times New Roman" w:hAnsi="Times New Roman"/>
          <w:sz w:val="32"/>
          <w:szCs w:val="32"/>
          <w:lang w:val="uk-UA"/>
        </w:rPr>
      </w:pPr>
      <w:r w:rsidRPr="003440B8">
        <w:rPr>
          <w:rFonts w:ascii="Times New Roman" w:hAnsi="Times New Roman"/>
          <w:sz w:val="32"/>
          <w:szCs w:val="32"/>
          <w:lang w:val="uk-UA"/>
        </w:rPr>
        <w:t>Однак</w:t>
      </w:r>
      <w:r w:rsidR="00125E54" w:rsidRPr="003440B8">
        <w:rPr>
          <w:rFonts w:ascii="Times New Roman" w:hAnsi="Times New Roman"/>
          <w:sz w:val="32"/>
          <w:szCs w:val="32"/>
          <w:lang w:val="uk-UA"/>
        </w:rPr>
        <w:t xml:space="preserve"> підприємства стикаються з ризиками внутрішнього і зовнішнього середовища, управління якими, також, повинно бути елементами маркетингових комунікацій. Кожне підприємство повинно вміти відслідковувати загрози внутрішнього і зовнішнього середовища, мінімізувати негативні наслідки, а також передбачати і прогнозувати можливість появи ризиків. Ці ризики можуть суттєво мінімізувати досягнення маркетингових комунікацій або призвести підприємство не тільки до зменшення доходів і капіталу, але і привести його до банкрутства (тобто до незворотних негативних наслідків для його діяльності).</w:t>
      </w:r>
    </w:p>
    <w:p w:rsidR="00125E54" w:rsidRPr="003440B8" w:rsidRDefault="00125E54" w:rsidP="00125E54">
      <w:pPr>
        <w:ind w:firstLine="708"/>
        <w:jc w:val="both"/>
        <w:rPr>
          <w:rFonts w:ascii="Times New Roman" w:hAnsi="Times New Roman"/>
          <w:sz w:val="32"/>
          <w:szCs w:val="32"/>
          <w:lang w:val="uk-UA"/>
        </w:rPr>
      </w:pPr>
      <w:r w:rsidRPr="003440B8">
        <w:rPr>
          <w:rFonts w:ascii="Times New Roman" w:hAnsi="Times New Roman"/>
          <w:sz w:val="32"/>
          <w:szCs w:val="32"/>
          <w:lang w:val="uk-UA"/>
        </w:rPr>
        <w:t xml:space="preserve">Поняття комунікаційний ризик трактується як ймовірність понесення збитків підприємством у зв'язку з неправильним вибором </w:t>
      </w:r>
      <w:r w:rsidRPr="003440B8">
        <w:rPr>
          <w:rFonts w:ascii="Times New Roman" w:hAnsi="Times New Roman"/>
          <w:sz w:val="32"/>
          <w:szCs w:val="32"/>
          <w:lang w:val="uk-UA"/>
        </w:rPr>
        <w:lastRenderedPageBreak/>
        <w:t>елементів системи маркетингових комунікацій та інтуїтивним розподілом ресурсів комунікаційного бюджету, дозволить приймати необхідні рішення при формуванні системи маркетингових комунікацій. Безсистемне застосування елементів маркетингових комунікацій у діяльності підприємств призводить до неузгодженості комунікаційних повідомлень з комунікаційними функціями складових комплексу маркетингу, що погіршує сприйняття продукції споживачами і виникає ризик втрати коштів підприємствами.</w:t>
      </w:r>
    </w:p>
    <w:p w:rsidR="00125E54" w:rsidRPr="003440B8" w:rsidRDefault="00125E54" w:rsidP="00125E54">
      <w:pPr>
        <w:ind w:firstLine="708"/>
        <w:jc w:val="both"/>
        <w:rPr>
          <w:rFonts w:ascii="Times New Roman" w:hAnsi="Times New Roman"/>
          <w:sz w:val="32"/>
          <w:szCs w:val="32"/>
          <w:lang w:val="uk-UA"/>
        </w:rPr>
      </w:pPr>
      <w:r w:rsidRPr="003440B8">
        <w:rPr>
          <w:rFonts w:ascii="Times New Roman" w:hAnsi="Times New Roman"/>
          <w:sz w:val="32"/>
          <w:szCs w:val="32"/>
          <w:lang w:val="uk-UA"/>
        </w:rPr>
        <w:t>В основними етапами системи попередження ризиків на підприємстві повинни бути: організація цілеспрямованого маркетингу, в тому числі всебічного інформування потенційних споживачів про найбільш сприятливі сторони продукції підприємства і про підприємство в цілому, запрошення професійних консультантів по маркетингу і керуванню, підвищення кваліфікації адміністративно-управлінського персоналу підприємства, отримання адекватних результатів маркетингових досліджень, оцінка ринкової ситуації факторів маркетингового середовища, проведення маркетингового дослідження поведінки споживачів, формування розширеної системи маркетингових комунікацій орієнтованої на споживачів.</w:t>
      </w:r>
    </w:p>
    <w:p w:rsidR="00125E54" w:rsidRPr="003440B8" w:rsidRDefault="00125E54" w:rsidP="00125E54">
      <w:pPr>
        <w:ind w:firstLine="708"/>
        <w:jc w:val="both"/>
        <w:rPr>
          <w:rFonts w:ascii="Times New Roman" w:hAnsi="Times New Roman"/>
          <w:sz w:val="32"/>
          <w:szCs w:val="32"/>
          <w:lang w:val="uk-UA"/>
        </w:rPr>
      </w:pPr>
      <w:r w:rsidRPr="003440B8">
        <w:rPr>
          <w:rFonts w:ascii="Times New Roman" w:hAnsi="Times New Roman"/>
          <w:sz w:val="32"/>
          <w:szCs w:val="32"/>
          <w:lang w:val="uk-UA"/>
        </w:rPr>
        <w:t>Урахування наведених вище заходів щодо попередження ризиків дозвилить ефективно виконувати завдання щодо налогодженої реализації маркеингової політики комунікації на підприємстві.</w:t>
      </w:r>
    </w:p>
    <w:p w:rsidR="00125E54" w:rsidRPr="003440B8" w:rsidRDefault="00125E54" w:rsidP="00125E54">
      <w:pPr>
        <w:jc w:val="center"/>
        <w:rPr>
          <w:rFonts w:ascii="Times New Roman" w:hAnsi="Times New Roman"/>
          <w:b/>
          <w:sz w:val="32"/>
          <w:szCs w:val="32"/>
          <w:lang w:val="uk-UA"/>
        </w:rPr>
      </w:pPr>
      <w:r w:rsidRPr="003440B8">
        <w:rPr>
          <w:rFonts w:ascii="Times New Roman" w:hAnsi="Times New Roman"/>
          <w:b/>
          <w:sz w:val="32"/>
          <w:szCs w:val="32"/>
          <w:lang w:val="uk-UA"/>
        </w:rPr>
        <w:t>Література</w:t>
      </w:r>
    </w:p>
    <w:p w:rsidR="00125E54" w:rsidRPr="003440B8" w:rsidRDefault="00125E54" w:rsidP="00125E54">
      <w:pPr>
        <w:pStyle w:val="a9"/>
        <w:spacing w:after="0" w:line="240" w:lineRule="auto"/>
        <w:ind w:left="0" w:firstLine="720"/>
        <w:jc w:val="both"/>
        <w:rPr>
          <w:rFonts w:ascii="Times New Roman" w:hAnsi="Times New Roman"/>
          <w:sz w:val="32"/>
          <w:szCs w:val="32"/>
          <w:lang w:val="uk-UA"/>
        </w:rPr>
      </w:pPr>
      <w:r w:rsidRPr="003440B8">
        <w:rPr>
          <w:rFonts w:ascii="Times New Roman" w:hAnsi="Times New Roman"/>
          <w:sz w:val="32"/>
          <w:szCs w:val="32"/>
          <w:lang w:val="uk-UA"/>
        </w:rPr>
        <w:t>1. Вяткін В.Н. Ризик-менеджмент: підручник / В.Н. Вяткін – Москва: Дашков і Ко, 2003. –292 с.</w:t>
      </w:r>
    </w:p>
    <w:p w:rsidR="00125E54" w:rsidRPr="003440B8" w:rsidRDefault="00125E54" w:rsidP="00125E54">
      <w:pPr>
        <w:pStyle w:val="a9"/>
        <w:spacing w:after="0" w:line="240" w:lineRule="auto"/>
        <w:ind w:left="0" w:firstLine="720"/>
        <w:jc w:val="both"/>
        <w:rPr>
          <w:rFonts w:ascii="Times New Roman" w:hAnsi="Times New Roman"/>
          <w:sz w:val="32"/>
          <w:szCs w:val="32"/>
          <w:lang w:val="uk-UA"/>
        </w:rPr>
      </w:pPr>
      <w:r w:rsidRPr="003440B8">
        <w:rPr>
          <w:rFonts w:ascii="Times New Roman" w:hAnsi="Times New Roman"/>
          <w:sz w:val="32"/>
          <w:szCs w:val="32"/>
          <w:lang w:val="uk-UA"/>
        </w:rPr>
        <w:t>2. Синяева І.М. Маркетингові комунікації: підручник / І.М.Синяева, В.В. Синяев Дашков і Ко – Москва: Дашков і Ко, 2011. –304 с.</w:t>
      </w:r>
    </w:p>
    <w:p w:rsidR="00125E54" w:rsidRPr="003440B8" w:rsidRDefault="00125E54" w:rsidP="00125E54">
      <w:pPr>
        <w:pStyle w:val="a9"/>
        <w:spacing w:after="0" w:line="240" w:lineRule="auto"/>
        <w:ind w:left="0" w:firstLine="720"/>
        <w:jc w:val="both"/>
        <w:rPr>
          <w:rFonts w:ascii="Times New Roman" w:hAnsi="Times New Roman"/>
          <w:sz w:val="32"/>
          <w:szCs w:val="32"/>
          <w:lang w:val="uk-UA"/>
        </w:rPr>
      </w:pPr>
      <w:r w:rsidRPr="003440B8">
        <w:rPr>
          <w:rFonts w:ascii="Times New Roman" w:hAnsi="Times New Roman"/>
          <w:sz w:val="32"/>
          <w:szCs w:val="32"/>
          <w:lang w:val="uk-UA"/>
        </w:rPr>
        <w:t>3. Федосова Р.Н. Управління ризиками підприємства: досвід і рекомендації / Р.Н. Федосова, О.Г. Крюкова. М.: Економіка, 2008. – 320 с.</w:t>
      </w:r>
    </w:p>
    <w:p w:rsidR="00125E54" w:rsidRPr="003440B8" w:rsidRDefault="00125E54" w:rsidP="00125E54">
      <w:pPr>
        <w:pStyle w:val="a9"/>
        <w:spacing w:after="0" w:line="240" w:lineRule="auto"/>
        <w:ind w:left="0" w:firstLine="720"/>
        <w:jc w:val="both"/>
        <w:rPr>
          <w:rFonts w:ascii="Times New Roman" w:hAnsi="Times New Roman"/>
          <w:sz w:val="32"/>
          <w:szCs w:val="32"/>
          <w:lang w:val="uk-UA"/>
        </w:rPr>
      </w:pPr>
      <w:r w:rsidRPr="003440B8">
        <w:rPr>
          <w:rFonts w:ascii="Times New Roman" w:hAnsi="Times New Roman"/>
          <w:sz w:val="32"/>
          <w:szCs w:val="32"/>
          <w:lang w:val="uk-UA"/>
        </w:rPr>
        <w:t xml:space="preserve">4.  </w:t>
      </w:r>
      <w:r w:rsidR="009B310B" w:rsidRPr="003440B8">
        <w:rPr>
          <w:rFonts w:ascii="Times New Roman" w:hAnsi="Times New Roman"/>
          <w:sz w:val="32"/>
          <w:szCs w:val="32"/>
          <w:lang w:val="uk-UA"/>
        </w:rPr>
        <w:t>Черно В.А. Аналіз комерційного ризику / В.А. Чернов. – М.: Фінанси і статистика, 2008. – 131 с.</w:t>
      </w:r>
    </w:p>
    <w:p w:rsidR="009B310B" w:rsidRPr="003440B8" w:rsidRDefault="009B310B" w:rsidP="001151C9">
      <w:pPr>
        <w:jc w:val="center"/>
        <w:rPr>
          <w:rFonts w:ascii="Times New Roman" w:hAnsi="Times New Roman" w:cs="Times New Roman"/>
          <w:b/>
          <w:sz w:val="32"/>
          <w:szCs w:val="32"/>
          <w:lang w:val="uk-UA"/>
        </w:rPr>
      </w:pPr>
    </w:p>
    <w:p w:rsidR="00FD0082" w:rsidRPr="003440B8" w:rsidRDefault="00FD0082" w:rsidP="00511640">
      <w:pPr>
        <w:jc w:val="center"/>
        <w:rPr>
          <w:rFonts w:ascii="Times New Roman" w:hAnsi="Times New Roman"/>
          <w:b/>
          <w:sz w:val="32"/>
          <w:lang w:val="uk-UA"/>
        </w:rPr>
      </w:pPr>
    </w:p>
    <w:p w:rsidR="00511640" w:rsidRPr="003440B8" w:rsidRDefault="00511640" w:rsidP="00511640">
      <w:pPr>
        <w:jc w:val="center"/>
        <w:rPr>
          <w:rFonts w:ascii="Times New Roman" w:hAnsi="Times New Roman"/>
          <w:b/>
          <w:sz w:val="32"/>
          <w:lang w:val="uk-UA"/>
        </w:rPr>
      </w:pPr>
      <w:r w:rsidRPr="003440B8">
        <w:rPr>
          <w:rFonts w:ascii="Times New Roman" w:hAnsi="Times New Roman"/>
          <w:b/>
          <w:sz w:val="32"/>
          <w:lang w:val="uk-UA"/>
        </w:rPr>
        <w:lastRenderedPageBreak/>
        <w:t xml:space="preserve">КОНЦЕПТУАЛЬНІ ОСНОВИ СТРАТЕГІЧНОГО РОЗВИТКУ </w:t>
      </w:r>
      <w:r w:rsidRPr="003440B8">
        <w:rPr>
          <w:rFonts w:ascii="Times New Roman" w:hAnsi="Times New Roman"/>
          <w:b/>
          <w:caps/>
          <w:sz w:val="32"/>
          <w:lang w:val="uk-UA"/>
        </w:rPr>
        <w:t>вищих навчальних закладів фізичної культури і спорту</w:t>
      </w:r>
      <w:r w:rsidRPr="003440B8">
        <w:rPr>
          <w:rFonts w:ascii="Times New Roman" w:hAnsi="Times New Roman"/>
          <w:b/>
          <w:sz w:val="32"/>
          <w:lang w:val="uk-UA"/>
        </w:rPr>
        <w:t xml:space="preserve"> В УМОВАХ ЗРОСТАННЯ НАЦІОНАЛЬНОЇ ЕКОНОМІКИ</w:t>
      </w:r>
    </w:p>
    <w:p w:rsidR="00511640" w:rsidRPr="003440B8" w:rsidRDefault="00511640" w:rsidP="00511640">
      <w:pPr>
        <w:ind w:firstLine="709"/>
        <w:rPr>
          <w:rFonts w:ascii="Times New Roman" w:hAnsi="Times New Roman"/>
          <w:sz w:val="28"/>
          <w:lang w:val="uk-UA"/>
        </w:rPr>
      </w:pPr>
    </w:p>
    <w:p w:rsidR="00511640" w:rsidRPr="003440B8" w:rsidRDefault="00511640" w:rsidP="00511640">
      <w:pPr>
        <w:ind w:left="5670"/>
        <w:jc w:val="both"/>
        <w:rPr>
          <w:rFonts w:ascii="Times New Roman" w:hAnsi="Times New Roman"/>
          <w:i/>
          <w:sz w:val="32"/>
          <w:lang w:val="uk-UA"/>
        </w:rPr>
      </w:pPr>
      <w:r w:rsidRPr="003440B8">
        <w:rPr>
          <w:rFonts w:ascii="Times New Roman" w:hAnsi="Times New Roman"/>
          <w:i/>
          <w:sz w:val="32"/>
          <w:lang w:val="uk-UA"/>
        </w:rPr>
        <w:t>Сасін Михайло Петрович,</w:t>
      </w:r>
    </w:p>
    <w:p w:rsidR="00511640" w:rsidRPr="003440B8" w:rsidRDefault="00511640" w:rsidP="00511640">
      <w:pPr>
        <w:ind w:left="5670"/>
        <w:jc w:val="both"/>
        <w:rPr>
          <w:rFonts w:ascii="Times New Roman" w:hAnsi="Times New Roman"/>
          <w:i/>
          <w:sz w:val="32"/>
          <w:lang w:val="uk-UA"/>
        </w:rPr>
      </w:pPr>
      <w:r w:rsidRPr="003440B8">
        <w:rPr>
          <w:rFonts w:ascii="Times New Roman" w:hAnsi="Times New Roman"/>
          <w:i/>
          <w:sz w:val="32"/>
          <w:lang w:val="uk-UA"/>
        </w:rPr>
        <w:t>к.п.н., професор Харківської державної академії фізичної культури</w:t>
      </w:r>
    </w:p>
    <w:p w:rsidR="00511640" w:rsidRPr="003440B8" w:rsidRDefault="00511640" w:rsidP="00511640">
      <w:pPr>
        <w:ind w:left="5670"/>
        <w:jc w:val="both"/>
        <w:rPr>
          <w:rFonts w:ascii="Times New Roman" w:hAnsi="Times New Roman"/>
          <w:i/>
          <w:sz w:val="32"/>
          <w:lang w:val="uk-UA"/>
        </w:rPr>
      </w:pPr>
      <w:r w:rsidRPr="003440B8">
        <w:rPr>
          <w:rFonts w:ascii="Times New Roman" w:hAnsi="Times New Roman"/>
          <w:i/>
          <w:sz w:val="32"/>
          <w:lang w:val="en-US"/>
        </w:rPr>
        <w:t>sasin</w:t>
      </w:r>
      <w:r w:rsidRPr="003440B8">
        <w:rPr>
          <w:rFonts w:ascii="Times New Roman" w:hAnsi="Times New Roman"/>
          <w:i/>
          <w:sz w:val="32"/>
          <w:lang w:val="uk-UA"/>
        </w:rPr>
        <w:t>_</w:t>
      </w:r>
      <w:r w:rsidRPr="003440B8">
        <w:rPr>
          <w:rFonts w:ascii="Times New Roman" w:hAnsi="Times New Roman"/>
          <w:i/>
          <w:sz w:val="32"/>
          <w:lang w:val="en-US"/>
        </w:rPr>
        <w:t>mp</w:t>
      </w:r>
      <w:r w:rsidRPr="003440B8">
        <w:rPr>
          <w:rFonts w:ascii="Times New Roman" w:hAnsi="Times New Roman"/>
          <w:i/>
          <w:sz w:val="32"/>
          <w:lang w:val="uk-UA"/>
        </w:rPr>
        <w:t>@</w:t>
      </w:r>
      <w:r w:rsidRPr="003440B8">
        <w:rPr>
          <w:rFonts w:ascii="Times New Roman" w:hAnsi="Times New Roman"/>
          <w:i/>
          <w:sz w:val="32"/>
          <w:lang w:val="en-US"/>
        </w:rPr>
        <w:t>mail</w:t>
      </w:r>
      <w:r w:rsidRPr="003440B8">
        <w:rPr>
          <w:rFonts w:ascii="Times New Roman" w:hAnsi="Times New Roman"/>
          <w:i/>
          <w:sz w:val="32"/>
          <w:lang w:val="uk-UA"/>
        </w:rPr>
        <w:t>.</w:t>
      </w:r>
      <w:r w:rsidRPr="003440B8">
        <w:rPr>
          <w:rFonts w:ascii="Times New Roman" w:hAnsi="Times New Roman"/>
          <w:i/>
          <w:sz w:val="32"/>
          <w:lang w:val="en-US"/>
        </w:rPr>
        <w:t>ru</w:t>
      </w:r>
    </w:p>
    <w:p w:rsidR="00511640" w:rsidRPr="003440B8" w:rsidRDefault="00511640" w:rsidP="00511640">
      <w:pPr>
        <w:ind w:left="5670"/>
        <w:jc w:val="both"/>
        <w:rPr>
          <w:rFonts w:ascii="Times New Roman" w:hAnsi="Times New Roman"/>
          <w:i/>
          <w:sz w:val="32"/>
          <w:lang w:val="uk-UA"/>
        </w:rPr>
      </w:pPr>
    </w:p>
    <w:p w:rsidR="00511640" w:rsidRPr="003440B8" w:rsidRDefault="00511640" w:rsidP="00511640">
      <w:pPr>
        <w:ind w:firstLine="709"/>
        <w:jc w:val="both"/>
        <w:rPr>
          <w:rFonts w:ascii="Times New Roman" w:hAnsi="Times New Roman"/>
          <w:sz w:val="32"/>
          <w:lang w:val="uk-UA"/>
        </w:rPr>
      </w:pPr>
      <w:r w:rsidRPr="003440B8">
        <w:rPr>
          <w:rFonts w:ascii="Times New Roman" w:hAnsi="Times New Roman"/>
          <w:sz w:val="32"/>
          <w:lang w:val="uk-UA"/>
        </w:rPr>
        <w:t>В 2015 році Міжнародний олімпійський комітет на черговій сесії визначить з числа претендентів місто – організатор ХХІ</w:t>
      </w:r>
      <w:r w:rsidRPr="003440B8">
        <w:rPr>
          <w:rFonts w:ascii="Times New Roman" w:hAnsi="Times New Roman"/>
          <w:sz w:val="32"/>
          <w:lang w:val="en-US"/>
        </w:rPr>
        <w:t>V</w:t>
      </w:r>
      <w:r w:rsidRPr="003440B8">
        <w:rPr>
          <w:rFonts w:ascii="Times New Roman" w:hAnsi="Times New Roman"/>
          <w:sz w:val="32"/>
          <w:lang w:val="uk-UA"/>
        </w:rPr>
        <w:t xml:space="preserve"> зимніх Олімпійських Ігор (ОІ). На думку Президента України </w:t>
      </w:r>
      <w:r w:rsidRPr="003440B8">
        <w:rPr>
          <w:rFonts w:ascii="Times New Roman" w:hAnsi="Times New Roman"/>
          <w:sz w:val="32"/>
          <w:lang w:val="uk-UA"/>
        </w:rPr>
        <w:br/>
        <w:t>В.Ф. Януковича, одним з міст-кандидатів повинно стати місто України. Важливо підготовку до сесії МОК та можливому проведенню змагань почати заздалегідь. Вона вимагатиме від держави інвестицій в таких обсягах, наявність яких можливо тільки в умовах зростання національної економіки або крупних запозичень в міжнародних банках.</w:t>
      </w:r>
    </w:p>
    <w:p w:rsidR="00511640" w:rsidRPr="003440B8" w:rsidRDefault="00511640" w:rsidP="00511640">
      <w:pPr>
        <w:ind w:firstLine="709"/>
        <w:jc w:val="both"/>
        <w:rPr>
          <w:rFonts w:ascii="Times New Roman" w:hAnsi="Times New Roman"/>
          <w:sz w:val="32"/>
          <w:lang w:val="uk-UA"/>
        </w:rPr>
      </w:pPr>
      <w:r w:rsidRPr="003440B8">
        <w:rPr>
          <w:rFonts w:ascii="Times New Roman" w:hAnsi="Times New Roman"/>
          <w:sz w:val="32"/>
          <w:lang w:val="uk-UA"/>
        </w:rPr>
        <w:t>Держава може поставити перед вищими навчальними закладами (ВНЗ) сфери фізичної культури і спорту (ФКіС) завдання сформувати кадровий потенціал оргкомітету по підготовці і проведенню ОІ підвищуючи кваліфікацію і перепідготовку наявних спеціалістів, а також підготувати компетентних спеціалістів за широким спектром спеціальностей і спеціалізацій з урахуванням вимог передових практик [2]. Виконати подібне замовлення ВНЗ здатен тільки після корінної перебудови своєї діяльності</w:t>
      </w:r>
      <w:r w:rsidRPr="003440B8">
        <w:rPr>
          <w:rFonts w:ascii="Times New Roman" w:hAnsi="Times New Roman"/>
          <w:sz w:val="32"/>
        </w:rPr>
        <w:t xml:space="preserve"> </w:t>
      </w:r>
      <w:r w:rsidRPr="003440B8">
        <w:rPr>
          <w:rFonts w:ascii="Times New Roman" w:hAnsi="Times New Roman"/>
          <w:sz w:val="32"/>
          <w:lang w:val="uk-UA"/>
        </w:rPr>
        <w:t>[1].</w:t>
      </w:r>
    </w:p>
    <w:p w:rsidR="00511640" w:rsidRPr="003440B8" w:rsidRDefault="00511640" w:rsidP="00511640">
      <w:pPr>
        <w:ind w:firstLine="709"/>
        <w:jc w:val="both"/>
        <w:rPr>
          <w:rFonts w:ascii="Times New Roman" w:hAnsi="Times New Roman"/>
          <w:sz w:val="32"/>
          <w:lang w:val="uk-UA"/>
        </w:rPr>
      </w:pPr>
      <w:r w:rsidRPr="003440B8">
        <w:rPr>
          <w:rFonts w:ascii="Times New Roman" w:hAnsi="Times New Roman"/>
          <w:sz w:val="32"/>
          <w:lang w:val="uk-UA"/>
        </w:rPr>
        <w:t>В доступній нам літературі не вдалося найти роботи, в яких проблема стратегічного розвитку ФКіС в науковому плані була б вирішена.</w:t>
      </w:r>
    </w:p>
    <w:p w:rsidR="00511640" w:rsidRPr="003440B8" w:rsidRDefault="00511640" w:rsidP="00511640">
      <w:pPr>
        <w:ind w:firstLine="709"/>
        <w:jc w:val="both"/>
        <w:rPr>
          <w:rFonts w:ascii="Times New Roman" w:hAnsi="Times New Roman"/>
          <w:sz w:val="32"/>
        </w:rPr>
      </w:pPr>
      <w:r w:rsidRPr="003440B8">
        <w:rPr>
          <w:rFonts w:ascii="Times New Roman" w:hAnsi="Times New Roman"/>
          <w:sz w:val="32"/>
          <w:lang w:val="uk-UA"/>
        </w:rPr>
        <w:t xml:space="preserve">Формулювання концептуальних засад цієї проблеми займалися в останній час В.М. Платонов, М.В. Дутчак, Ю.П. Мічуда, </w:t>
      </w:r>
      <w:r w:rsidRPr="003440B8">
        <w:rPr>
          <w:rFonts w:ascii="Times New Roman" w:hAnsi="Times New Roman"/>
          <w:sz w:val="32"/>
          <w:lang w:val="uk-UA"/>
        </w:rPr>
        <w:br/>
        <w:t>М.М. Булатова, М.С. Герцик та інші. Отримані ними важливі наукові положення, по-перше, уже частково впроваджені в практику; по-друге, не дають системного уявлення про розвиток усіх ВНЗ сфери ФКіС, а лише про окремі; по-третє послужили поштовхом до масштабного наукового пошуку.</w:t>
      </w:r>
    </w:p>
    <w:p w:rsidR="00511640" w:rsidRPr="003440B8" w:rsidRDefault="00511640" w:rsidP="00511640">
      <w:pPr>
        <w:ind w:firstLine="709"/>
        <w:jc w:val="both"/>
        <w:rPr>
          <w:rFonts w:ascii="Times New Roman" w:hAnsi="Times New Roman"/>
          <w:sz w:val="32"/>
          <w:lang w:val="uk-UA"/>
        </w:rPr>
      </w:pPr>
      <w:r w:rsidRPr="003440B8">
        <w:rPr>
          <w:rFonts w:ascii="Times New Roman" w:hAnsi="Times New Roman"/>
          <w:sz w:val="32"/>
          <w:lang w:val="uk-UA"/>
        </w:rPr>
        <w:lastRenderedPageBreak/>
        <w:t xml:space="preserve">Мета роботи – обґрунтування шляхів розробки засад стратегічного розвитку ВНЗ сфери ФКіС. </w:t>
      </w:r>
    </w:p>
    <w:p w:rsidR="00511640" w:rsidRPr="003440B8" w:rsidRDefault="00511640" w:rsidP="00511640">
      <w:pPr>
        <w:ind w:firstLine="709"/>
        <w:jc w:val="both"/>
        <w:rPr>
          <w:rFonts w:ascii="Times New Roman" w:hAnsi="Times New Roman"/>
          <w:sz w:val="32"/>
          <w:lang w:val="uk-UA"/>
        </w:rPr>
      </w:pPr>
      <w:r w:rsidRPr="003440B8">
        <w:rPr>
          <w:rFonts w:ascii="Times New Roman" w:hAnsi="Times New Roman"/>
          <w:sz w:val="32"/>
          <w:lang w:val="uk-UA"/>
        </w:rPr>
        <w:t>Колективи ВНЗ сфери ФКіС повинні бути в першу чергу зацікавлені в успішній реалізації планів свого стратегічного розвитку на найближчу перспективу. На практиці це не відбувається за наступними причинами:</w:t>
      </w:r>
      <w:r w:rsidRPr="003440B8">
        <w:rPr>
          <w:rFonts w:ascii="Times New Roman" w:hAnsi="Times New Roman"/>
          <w:sz w:val="32"/>
        </w:rPr>
        <w:t xml:space="preserve"> </w:t>
      </w:r>
      <w:r w:rsidRPr="003440B8">
        <w:rPr>
          <w:rFonts w:ascii="Times New Roman" w:hAnsi="Times New Roman"/>
          <w:sz w:val="32"/>
          <w:lang w:val="uk-UA"/>
        </w:rPr>
        <w:t>не всі ВНЗ мають зазначені плани;</w:t>
      </w:r>
      <w:r w:rsidRPr="003440B8">
        <w:rPr>
          <w:rFonts w:ascii="Times New Roman" w:hAnsi="Times New Roman"/>
          <w:sz w:val="32"/>
        </w:rPr>
        <w:t xml:space="preserve"> </w:t>
      </w:r>
      <w:r w:rsidRPr="003440B8">
        <w:rPr>
          <w:rFonts w:ascii="Times New Roman" w:hAnsi="Times New Roman"/>
          <w:sz w:val="32"/>
          <w:lang w:val="uk-UA"/>
        </w:rPr>
        <w:t>при виборі вектора свого розвитку вони орієнтуються не тільки на інтереси держави, власні інтереси, але й інших користувачів своїх послуг, що приносять їм істотну фінансову та репутаційну вигоду;</w:t>
      </w:r>
      <w:r w:rsidRPr="003440B8">
        <w:rPr>
          <w:rFonts w:ascii="Times New Roman" w:hAnsi="Times New Roman"/>
          <w:sz w:val="32"/>
        </w:rPr>
        <w:t xml:space="preserve"> </w:t>
      </w:r>
      <w:r w:rsidRPr="003440B8">
        <w:rPr>
          <w:rFonts w:ascii="Times New Roman" w:hAnsi="Times New Roman"/>
          <w:sz w:val="32"/>
          <w:lang w:val="uk-UA"/>
        </w:rPr>
        <w:t>основний інструмент фінансової стабільності ВНЗ – державне замовлення, в більшості випадків працює не в повному обсязі.</w:t>
      </w:r>
    </w:p>
    <w:p w:rsidR="00511640" w:rsidRPr="003440B8" w:rsidRDefault="00511640" w:rsidP="00511640">
      <w:pPr>
        <w:ind w:firstLine="709"/>
        <w:jc w:val="both"/>
        <w:rPr>
          <w:rFonts w:ascii="Times New Roman" w:hAnsi="Times New Roman"/>
          <w:sz w:val="32"/>
          <w:lang w:val="uk-UA"/>
        </w:rPr>
      </w:pPr>
      <w:r w:rsidRPr="003440B8">
        <w:rPr>
          <w:rFonts w:ascii="Times New Roman" w:hAnsi="Times New Roman"/>
          <w:sz w:val="32"/>
          <w:lang w:val="uk-UA"/>
        </w:rPr>
        <w:t>Аналіз досвіду роботи ВНЗ, стратегії яких спрямовані на зниження залежності учбового закладу від бюджету за рахунок виконання замовлень бізнесу і юридичних осіб закордонних держав показав, що стратегії частіше не приносять очікуваних результатів із-за короткостроковості програми та частої зміни змісту. Результатами наукових досліджень встановлено, а практика це підтвердила, що такі стратегії допустили в приватних випадках і тиражуванню вони не підлягають.</w:t>
      </w:r>
    </w:p>
    <w:p w:rsidR="00511640" w:rsidRPr="003440B8" w:rsidRDefault="00511640" w:rsidP="00511640">
      <w:pPr>
        <w:ind w:firstLine="709"/>
        <w:jc w:val="both"/>
        <w:rPr>
          <w:rFonts w:ascii="Times New Roman" w:hAnsi="Times New Roman"/>
          <w:sz w:val="32"/>
          <w:lang w:val="uk-UA"/>
        </w:rPr>
      </w:pPr>
      <w:r w:rsidRPr="003440B8">
        <w:rPr>
          <w:rFonts w:ascii="Times New Roman" w:hAnsi="Times New Roman"/>
          <w:sz w:val="32"/>
          <w:lang w:val="uk-UA"/>
        </w:rPr>
        <w:t>Для того, щоб успішно розвиватися, ВНЗ в своїх стратегіях повинні враховувати сучасні тенденції: висока конкуренція (абітурієнти та ресурси), дефіцит професорсько-викладацьких кадрів світового рівня та передових освітніх технологій, зміна вимог споживачів як до системи освіти в цілому, так і кваліфікації випускників, недостатня по кількості та якості матеріально-технічна база, відсутність умов для проведення масштабних наукових досліджень та ін. Безсумнівно, що ці виклики створюють напружену обстановку всередині самих ВНЗ, так як їх колективи завжди прагнуть до кращого. Важкість ситуації посилюється ще тим, що частка ВНЗ орієнтована на вирішення поточних питань, а їх керівники із-за недостатнього досвіду роботи в нових умовах та боязні ризикувати нічого не вирішують, так як раніше такий стан справ задовольняв усіх.</w:t>
      </w:r>
    </w:p>
    <w:p w:rsidR="00511640" w:rsidRPr="003440B8" w:rsidRDefault="00511640" w:rsidP="00511640">
      <w:pPr>
        <w:ind w:firstLine="709"/>
        <w:jc w:val="both"/>
        <w:rPr>
          <w:rFonts w:ascii="Times New Roman" w:hAnsi="Times New Roman"/>
          <w:sz w:val="32"/>
          <w:lang w:val="uk-UA"/>
        </w:rPr>
      </w:pPr>
      <w:r w:rsidRPr="003440B8">
        <w:rPr>
          <w:rFonts w:ascii="Times New Roman" w:hAnsi="Times New Roman"/>
          <w:sz w:val="32"/>
          <w:lang w:val="uk-UA"/>
        </w:rPr>
        <w:t xml:space="preserve">Починаючи з 90-х років деякі ВНЗ сфери ФКіС знаходились не в кращому фінансовому стані із-за систематичного бюджетного недофінансування основних напрямків діяльності. Деякі ВНЗ намагалися покращити ситуацію за рахунок  навчання іноземних громадян, що дало свої позитивні зрушення. Але недолік грошових </w:t>
      </w:r>
      <w:r w:rsidRPr="003440B8">
        <w:rPr>
          <w:rFonts w:ascii="Times New Roman" w:hAnsi="Times New Roman"/>
          <w:sz w:val="32"/>
          <w:lang w:val="uk-UA"/>
        </w:rPr>
        <w:lastRenderedPageBreak/>
        <w:t>коштів та невміла діяльність в ринкових умовах не дозволили їм розвиватися на основі стратегічних планів, в основному вирішувались поточні та приватні питання. Іншим ВНЗ вдалось стратегічно розвиватися за рахунок створеного потужного освітнього і наукового продуктів. Це дозволило їм не тільки вижити, але й динамічно розвиватися.</w:t>
      </w:r>
    </w:p>
    <w:p w:rsidR="00511640" w:rsidRPr="003440B8" w:rsidRDefault="00511640" w:rsidP="00511640">
      <w:pPr>
        <w:ind w:firstLine="709"/>
        <w:jc w:val="both"/>
        <w:rPr>
          <w:rFonts w:ascii="Times New Roman" w:hAnsi="Times New Roman"/>
          <w:sz w:val="32"/>
          <w:lang w:val="uk-UA"/>
        </w:rPr>
      </w:pPr>
      <w:r w:rsidRPr="003440B8">
        <w:rPr>
          <w:rFonts w:ascii="Times New Roman" w:hAnsi="Times New Roman"/>
          <w:sz w:val="32"/>
          <w:lang w:val="uk-UA"/>
        </w:rPr>
        <w:t>Аналіз стратегій розвитку ВНЗ сфери ФКіС показав, що вони дуже часто змінюються в залежності від ситуації і не мають постійної основи. Тобто склалась ситуація, коли за вимоги засновників та громадськості ВНЗ розроблюють стратегії, але їх не виконують в повному обсязі так як ніхто це не контролює та звітності по даному напряму роботи не вимагається. Це суттєво ускладнює опис початкового положення ВНЗ, не дає змогу вивчити динаміку їх розвитку з описом визначаючих факторів.</w:t>
      </w:r>
    </w:p>
    <w:p w:rsidR="00511640" w:rsidRPr="003440B8" w:rsidRDefault="00511640" w:rsidP="00511640">
      <w:pPr>
        <w:ind w:firstLine="709"/>
        <w:jc w:val="both"/>
        <w:rPr>
          <w:rFonts w:ascii="Times New Roman" w:hAnsi="Times New Roman"/>
          <w:sz w:val="32"/>
          <w:lang w:val="uk-UA"/>
        </w:rPr>
      </w:pPr>
      <w:r w:rsidRPr="003440B8">
        <w:rPr>
          <w:rFonts w:ascii="Times New Roman" w:hAnsi="Times New Roman"/>
          <w:sz w:val="32"/>
          <w:lang w:val="uk-UA"/>
        </w:rPr>
        <w:t>Проведений аналіз показав, що рівень досягнень в розвитку і темпах приросту залежить від регіону розміщення ВНЗ. Йому необхідно впровадитися в потреби регіону і вирішувати важливі його питання, а у відповідь – підтримка його розвитку.</w:t>
      </w:r>
    </w:p>
    <w:p w:rsidR="00511640" w:rsidRPr="003440B8" w:rsidRDefault="00511640" w:rsidP="00511640">
      <w:pPr>
        <w:ind w:firstLine="709"/>
        <w:jc w:val="both"/>
        <w:rPr>
          <w:rFonts w:ascii="Times New Roman" w:hAnsi="Times New Roman"/>
          <w:sz w:val="32"/>
          <w:lang w:val="uk-UA"/>
        </w:rPr>
      </w:pPr>
      <w:r w:rsidRPr="003440B8">
        <w:rPr>
          <w:rFonts w:ascii="Times New Roman" w:hAnsi="Times New Roman"/>
          <w:sz w:val="32"/>
          <w:lang w:val="uk-UA"/>
        </w:rPr>
        <w:t>Наведені вище матеріали, результати  соціологічних досліджень та багаторічний власний досвід роботи в цьому напрямі дають можливість запропонувати у сформованих умовах наступне:</w:t>
      </w:r>
    </w:p>
    <w:p w:rsidR="00511640" w:rsidRPr="003440B8" w:rsidRDefault="00511640" w:rsidP="00E50143">
      <w:pPr>
        <w:pStyle w:val="a9"/>
        <w:numPr>
          <w:ilvl w:val="0"/>
          <w:numId w:val="91"/>
        </w:numPr>
        <w:tabs>
          <w:tab w:val="left" w:pos="1134"/>
        </w:tabs>
        <w:spacing w:after="0" w:line="240" w:lineRule="auto"/>
        <w:ind w:left="0" w:firstLine="709"/>
        <w:contextualSpacing/>
        <w:jc w:val="both"/>
        <w:rPr>
          <w:rFonts w:ascii="Times New Roman" w:hAnsi="Times New Roman"/>
          <w:sz w:val="32"/>
          <w:lang w:val="uk-UA"/>
        </w:rPr>
      </w:pPr>
      <w:r w:rsidRPr="003440B8">
        <w:rPr>
          <w:rFonts w:ascii="Times New Roman" w:hAnsi="Times New Roman"/>
          <w:sz w:val="32"/>
          <w:lang w:val="uk-UA"/>
        </w:rPr>
        <w:t>Здійснити об’єднання ВНЗ сфери ФКіС в формі асоціацій з урахуванням принципів системності, синергетичності, результативності. Таке партнерство, що виходить з внутрішніх потреб трудових колективів учбових закладів, повинно розглядатися як один з можливих способів інтеграції ресурсів для руху до встановлених цілей, досягти які неможливо поодинці. Цінність таких об’єднань  визначається тим, що дозволяє:</w:t>
      </w:r>
    </w:p>
    <w:p w:rsidR="00511640" w:rsidRPr="003440B8" w:rsidRDefault="00511640" w:rsidP="00E50143">
      <w:pPr>
        <w:pStyle w:val="a9"/>
        <w:numPr>
          <w:ilvl w:val="0"/>
          <w:numId w:val="92"/>
        </w:numPr>
        <w:tabs>
          <w:tab w:val="left" w:pos="1134"/>
        </w:tabs>
        <w:spacing w:after="0" w:line="240" w:lineRule="auto"/>
        <w:ind w:left="0" w:firstLine="709"/>
        <w:contextualSpacing/>
        <w:jc w:val="both"/>
        <w:rPr>
          <w:rFonts w:ascii="Times New Roman" w:hAnsi="Times New Roman"/>
          <w:sz w:val="32"/>
          <w:lang w:val="uk-UA"/>
        </w:rPr>
      </w:pPr>
      <w:r w:rsidRPr="003440B8">
        <w:rPr>
          <w:rFonts w:ascii="Times New Roman" w:hAnsi="Times New Roman"/>
          <w:sz w:val="32"/>
          <w:lang w:val="uk-UA"/>
        </w:rPr>
        <w:t>здійснювати моніторинг якості та удосконалювати стандартизовані програми, а також створити ринок обміну професорами;</w:t>
      </w:r>
    </w:p>
    <w:p w:rsidR="00511640" w:rsidRPr="003440B8" w:rsidRDefault="00511640" w:rsidP="00E50143">
      <w:pPr>
        <w:pStyle w:val="a9"/>
        <w:numPr>
          <w:ilvl w:val="0"/>
          <w:numId w:val="92"/>
        </w:numPr>
        <w:tabs>
          <w:tab w:val="left" w:pos="1134"/>
        </w:tabs>
        <w:spacing w:after="0" w:line="240" w:lineRule="auto"/>
        <w:ind w:left="0" w:firstLine="709"/>
        <w:contextualSpacing/>
        <w:jc w:val="both"/>
        <w:rPr>
          <w:rFonts w:ascii="Times New Roman" w:hAnsi="Times New Roman"/>
          <w:sz w:val="32"/>
          <w:lang w:val="uk-UA"/>
        </w:rPr>
      </w:pPr>
      <w:r w:rsidRPr="003440B8">
        <w:rPr>
          <w:rFonts w:ascii="Times New Roman" w:hAnsi="Times New Roman"/>
          <w:sz w:val="32"/>
          <w:lang w:val="uk-UA"/>
        </w:rPr>
        <w:t>формувати єдині бази даних ідей та стратегій, кращих практик і компетенцій, довідникових матеріалів;</w:t>
      </w:r>
    </w:p>
    <w:p w:rsidR="00511640" w:rsidRPr="003440B8" w:rsidRDefault="00511640" w:rsidP="00E50143">
      <w:pPr>
        <w:pStyle w:val="a9"/>
        <w:numPr>
          <w:ilvl w:val="0"/>
          <w:numId w:val="92"/>
        </w:numPr>
        <w:tabs>
          <w:tab w:val="left" w:pos="1134"/>
        </w:tabs>
        <w:spacing w:after="0" w:line="240" w:lineRule="auto"/>
        <w:ind w:left="0" w:firstLine="709"/>
        <w:contextualSpacing/>
        <w:jc w:val="both"/>
        <w:rPr>
          <w:rFonts w:ascii="Times New Roman" w:hAnsi="Times New Roman"/>
          <w:sz w:val="32"/>
          <w:lang w:val="uk-UA"/>
        </w:rPr>
      </w:pPr>
      <w:r w:rsidRPr="003440B8">
        <w:rPr>
          <w:rFonts w:ascii="Times New Roman" w:hAnsi="Times New Roman"/>
          <w:sz w:val="32"/>
          <w:lang w:val="uk-UA"/>
        </w:rPr>
        <w:t>створювати загальну інфраструктуру, наприклад загального наукового центру.</w:t>
      </w:r>
    </w:p>
    <w:p w:rsidR="00511640" w:rsidRPr="003440B8" w:rsidRDefault="00511640" w:rsidP="00511640">
      <w:pPr>
        <w:ind w:firstLine="709"/>
        <w:jc w:val="both"/>
        <w:rPr>
          <w:rFonts w:ascii="Times New Roman" w:hAnsi="Times New Roman"/>
          <w:sz w:val="32"/>
          <w:lang w:val="uk-UA"/>
        </w:rPr>
      </w:pPr>
      <w:r w:rsidRPr="003440B8">
        <w:rPr>
          <w:rFonts w:ascii="Times New Roman" w:hAnsi="Times New Roman"/>
          <w:sz w:val="32"/>
          <w:lang w:val="uk-UA"/>
        </w:rPr>
        <w:t xml:space="preserve">Окрім цього кожний член асоціації за домовленістю, використовуючи загальний ресурс,  може створювати об’єднання в формі пула, консорціуму з бізнесом, іншими ВНЗ, у т.ч. іноземними. </w:t>
      </w:r>
      <w:r w:rsidRPr="003440B8">
        <w:rPr>
          <w:rFonts w:ascii="Times New Roman" w:hAnsi="Times New Roman"/>
          <w:sz w:val="32"/>
          <w:lang w:val="uk-UA"/>
        </w:rPr>
        <w:lastRenderedPageBreak/>
        <w:t>Усе це дозволяє кожному учбовому закладу самостійно визначити вектор та здійснити розвиток на основі стратегічних планів.</w:t>
      </w:r>
    </w:p>
    <w:p w:rsidR="00511640" w:rsidRPr="003440B8" w:rsidRDefault="00511640" w:rsidP="00E50143">
      <w:pPr>
        <w:pStyle w:val="a9"/>
        <w:numPr>
          <w:ilvl w:val="0"/>
          <w:numId w:val="91"/>
        </w:numPr>
        <w:tabs>
          <w:tab w:val="left" w:pos="1134"/>
        </w:tabs>
        <w:spacing w:after="0" w:line="240" w:lineRule="auto"/>
        <w:ind w:left="0" w:firstLine="709"/>
        <w:contextualSpacing/>
        <w:jc w:val="both"/>
        <w:rPr>
          <w:rFonts w:ascii="Times New Roman" w:hAnsi="Times New Roman"/>
          <w:sz w:val="32"/>
          <w:lang w:val="uk-UA"/>
        </w:rPr>
      </w:pPr>
      <w:r w:rsidRPr="003440B8">
        <w:rPr>
          <w:rFonts w:ascii="Times New Roman" w:hAnsi="Times New Roman"/>
          <w:sz w:val="32"/>
          <w:lang w:val="uk-UA"/>
        </w:rPr>
        <w:t>Синтезувати єдиний інформаційно-освітній простір (ІОП) ВНЗ сфери ФКіС України. При визначенні функцій і структури ІОП необхідно аналізувати і використовувати іноземний досвід, але при цьому розробляти та застосовувати власний підхід.</w:t>
      </w:r>
    </w:p>
    <w:p w:rsidR="00511640" w:rsidRPr="003440B8" w:rsidRDefault="00511640" w:rsidP="00511640">
      <w:pPr>
        <w:ind w:firstLine="709"/>
        <w:jc w:val="both"/>
        <w:rPr>
          <w:rFonts w:ascii="Times New Roman" w:hAnsi="Times New Roman"/>
          <w:sz w:val="32"/>
          <w:lang w:val="uk-UA"/>
        </w:rPr>
      </w:pPr>
      <w:r w:rsidRPr="003440B8">
        <w:rPr>
          <w:rFonts w:ascii="Times New Roman" w:hAnsi="Times New Roman"/>
          <w:sz w:val="32"/>
          <w:lang w:val="uk-UA"/>
        </w:rPr>
        <w:t>Практична реалізація вибраної моделі ІОП приведе до:</w:t>
      </w:r>
    </w:p>
    <w:p w:rsidR="00511640" w:rsidRPr="003440B8" w:rsidRDefault="00511640" w:rsidP="00E50143">
      <w:pPr>
        <w:pStyle w:val="a9"/>
        <w:numPr>
          <w:ilvl w:val="0"/>
          <w:numId w:val="93"/>
        </w:numPr>
        <w:tabs>
          <w:tab w:val="left" w:pos="1134"/>
        </w:tabs>
        <w:spacing w:after="0" w:line="240" w:lineRule="auto"/>
        <w:ind w:left="0" w:firstLine="709"/>
        <w:contextualSpacing/>
        <w:jc w:val="both"/>
        <w:rPr>
          <w:rFonts w:ascii="Times New Roman" w:hAnsi="Times New Roman"/>
          <w:sz w:val="32"/>
          <w:lang w:val="uk-UA"/>
        </w:rPr>
      </w:pPr>
      <w:r w:rsidRPr="003440B8">
        <w:rPr>
          <w:rFonts w:ascii="Times New Roman" w:hAnsi="Times New Roman"/>
          <w:sz w:val="32"/>
          <w:lang w:val="uk-UA"/>
        </w:rPr>
        <w:t>появи синергетичних ефектів, тиражованих моделей та кращих практик;</w:t>
      </w:r>
    </w:p>
    <w:p w:rsidR="00511640" w:rsidRPr="003440B8" w:rsidRDefault="00511640" w:rsidP="00E50143">
      <w:pPr>
        <w:pStyle w:val="a9"/>
        <w:numPr>
          <w:ilvl w:val="0"/>
          <w:numId w:val="93"/>
        </w:numPr>
        <w:tabs>
          <w:tab w:val="left" w:pos="1134"/>
        </w:tabs>
        <w:spacing w:after="0" w:line="240" w:lineRule="auto"/>
        <w:ind w:left="0" w:firstLine="709"/>
        <w:contextualSpacing/>
        <w:jc w:val="both"/>
        <w:rPr>
          <w:rFonts w:ascii="Times New Roman" w:hAnsi="Times New Roman"/>
          <w:sz w:val="32"/>
          <w:lang w:val="uk-UA"/>
        </w:rPr>
      </w:pPr>
      <w:r w:rsidRPr="003440B8">
        <w:rPr>
          <w:rFonts w:ascii="Times New Roman" w:hAnsi="Times New Roman"/>
          <w:sz w:val="32"/>
          <w:lang w:val="uk-UA"/>
        </w:rPr>
        <w:t>необхідності кожному ВНЗ розвивати систему безперервної освіти, щоб кожен бажаючий мав змогу отримати необхідні йому знання в зручному для нього місці та в доступній формі;</w:t>
      </w:r>
    </w:p>
    <w:p w:rsidR="00511640" w:rsidRPr="003440B8" w:rsidRDefault="00511640" w:rsidP="00E50143">
      <w:pPr>
        <w:pStyle w:val="a9"/>
        <w:numPr>
          <w:ilvl w:val="0"/>
          <w:numId w:val="93"/>
        </w:numPr>
        <w:tabs>
          <w:tab w:val="left" w:pos="1134"/>
        </w:tabs>
        <w:spacing w:after="0" w:line="240" w:lineRule="auto"/>
        <w:ind w:left="0" w:firstLine="709"/>
        <w:contextualSpacing/>
        <w:jc w:val="both"/>
        <w:rPr>
          <w:rFonts w:ascii="Times New Roman" w:hAnsi="Times New Roman"/>
          <w:sz w:val="32"/>
          <w:lang w:val="uk-UA"/>
        </w:rPr>
      </w:pPr>
      <w:r w:rsidRPr="003440B8">
        <w:rPr>
          <w:rFonts w:ascii="Times New Roman" w:hAnsi="Times New Roman"/>
          <w:sz w:val="32"/>
          <w:lang w:val="uk-UA"/>
        </w:rPr>
        <w:t>суттєвої зміни семінарсько-лекційна модель, будуть активно використовуватись онлайн-курси, розроблені кращими ВНЗ світу;</w:t>
      </w:r>
    </w:p>
    <w:p w:rsidR="00511640" w:rsidRPr="003440B8" w:rsidRDefault="00511640" w:rsidP="00E50143">
      <w:pPr>
        <w:pStyle w:val="a9"/>
        <w:numPr>
          <w:ilvl w:val="0"/>
          <w:numId w:val="93"/>
        </w:numPr>
        <w:tabs>
          <w:tab w:val="left" w:pos="1134"/>
        </w:tabs>
        <w:spacing w:after="0" w:line="240" w:lineRule="auto"/>
        <w:ind w:left="0" w:firstLine="709"/>
        <w:contextualSpacing/>
        <w:jc w:val="both"/>
        <w:rPr>
          <w:rFonts w:ascii="Times New Roman" w:hAnsi="Times New Roman"/>
          <w:sz w:val="32"/>
          <w:lang w:val="uk-UA"/>
        </w:rPr>
      </w:pPr>
      <w:r w:rsidRPr="003440B8">
        <w:rPr>
          <w:rFonts w:ascii="Times New Roman" w:hAnsi="Times New Roman"/>
          <w:sz w:val="32"/>
          <w:lang w:val="uk-UA"/>
        </w:rPr>
        <w:t>нові освітні технології не зможуть бути  нав’язані ззовні, їх принесуть з собою професіонали, які прийдуть до ВНЗ;</w:t>
      </w:r>
    </w:p>
    <w:p w:rsidR="00511640" w:rsidRPr="003440B8" w:rsidRDefault="00511640" w:rsidP="00E50143">
      <w:pPr>
        <w:pStyle w:val="a9"/>
        <w:numPr>
          <w:ilvl w:val="0"/>
          <w:numId w:val="93"/>
        </w:numPr>
        <w:tabs>
          <w:tab w:val="left" w:pos="1134"/>
        </w:tabs>
        <w:spacing w:after="0" w:line="240" w:lineRule="auto"/>
        <w:ind w:left="0" w:firstLine="709"/>
        <w:contextualSpacing/>
        <w:jc w:val="both"/>
        <w:rPr>
          <w:rFonts w:ascii="Times New Roman" w:hAnsi="Times New Roman"/>
          <w:sz w:val="32"/>
          <w:lang w:val="uk-UA"/>
        </w:rPr>
      </w:pPr>
      <w:r w:rsidRPr="003440B8">
        <w:rPr>
          <w:rFonts w:ascii="Times New Roman" w:hAnsi="Times New Roman"/>
          <w:sz w:val="32"/>
          <w:lang w:val="uk-UA"/>
        </w:rPr>
        <w:t>створення моделей ІОП, що потребуватимуть оновлення інфраструктури ВНЗ, яка б притягала кращих студентів і професорів;</w:t>
      </w:r>
    </w:p>
    <w:p w:rsidR="00511640" w:rsidRPr="003440B8" w:rsidRDefault="00511640" w:rsidP="00E50143">
      <w:pPr>
        <w:pStyle w:val="a9"/>
        <w:numPr>
          <w:ilvl w:val="0"/>
          <w:numId w:val="93"/>
        </w:numPr>
        <w:tabs>
          <w:tab w:val="left" w:pos="1134"/>
        </w:tabs>
        <w:spacing w:after="0" w:line="240" w:lineRule="auto"/>
        <w:ind w:left="0" w:firstLine="709"/>
        <w:contextualSpacing/>
        <w:jc w:val="both"/>
        <w:rPr>
          <w:rFonts w:ascii="Times New Roman" w:hAnsi="Times New Roman"/>
          <w:sz w:val="32"/>
          <w:lang w:val="uk-UA"/>
        </w:rPr>
      </w:pPr>
      <w:r w:rsidRPr="003440B8">
        <w:rPr>
          <w:rFonts w:ascii="Times New Roman" w:hAnsi="Times New Roman"/>
          <w:sz w:val="32"/>
          <w:lang w:val="uk-UA"/>
        </w:rPr>
        <w:t>створення єдиної інформаційно-бібліотечної системи. Спільне комплектування бібліотечних фондів та надання спільного доступу до них дає можливість ВНЗ не тільки розподіляти відповідальність за придбання та зберігання  фондів, але й заощадить грошові кошти та розширить спектр послуг.</w:t>
      </w:r>
    </w:p>
    <w:p w:rsidR="00511640" w:rsidRPr="003440B8" w:rsidRDefault="00511640" w:rsidP="00511640">
      <w:pPr>
        <w:ind w:firstLine="709"/>
        <w:jc w:val="both"/>
        <w:rPr>
          <w:rFonts w:ascii="Times New Roman" w:hAnsi="Times New Roman"/>
          <w:sz w:val="32"/>
          <w:lang w:val="uk-UA"/>
        </w:rPr>
      </w:pPr>
      <w:r w:rsidRPr="003440B8">
        <w:rPr>
          <w:rFonts w:ascii="Times New Roman" w:hAnsi="Times New Roman"/>
          <w:sz w:val="32"/>
          <w:lang w:val="uk-UA"/>
        </w:rPr>
        <w:t>В ході теоретичного і практичного дослідження проблеми стратегічного розвитку ВНЗ сфери ФКіС отримані наступні результати:</w:t>
      </w:r>
    </w:p>
    <w:p w:rsidR="00511640" w:rsidRPr="003440B8" w:rsidRDefault="00511640" w:rsidP="00E50143">
      <w:pPr>
        <w:pStyle w:val="a9"/>
        <w:numPr>
          <w:ilvl w:val="0"/>
          <w:numId w:val="94"/>
        </w:numPr>
        <w:tabs>
          <w:tab w:val="left" w:pos="1134"/>
        </w:tabs>
        <w:spacing w:after="0" w:line="240" w:lineRule="auto"/>
        <w:ind w:left="0" w:firstLine="709"/>
        <w:contextualSpacing/>
        <w:jc w:val="both"/>
        <w:rPr>
          <w:rFonts w:ascii="Times New Roman" w:hAnsi="Times New Roman"/>
          <w:sz w:val="32"/>
          <w:lang w:val="uk-UA"/>
        </w:rPr>
      </w:pPr>
      <w:r w:rsidRPr="003440B8">
        <w:rPr>
          <w:rFonts w:ascii="Times New Roman" w:hAnsi="Times New Roman"/>
          <w:sz w:val="32"/>
          <w:lang w:val="uk-UA"/>
        </w:rPr>
        <w:t>Виявлені основні фактори, що визначають результативність розвитку ВНЗ в порядку спадання: регіональна належність, власна активність з наявністю програм фінансового забезпечення, профіль їх діяльності.</w:t>
      </w:r>
    </w:p>
    <w:p w:rsidR="00511640" w:rsidRPr="003440B8" w:rsidRDefault="00511640" w:rsidP="00E50143">
      <w:pPr>
        <w:pStyle w:val="a9"/>
        <w:numPr>
          <w:ilvl w:val="0"/>
          <w:numId w:val="94"/>
        </w:numPr>
        <w:tabs>
          <w:tab w:val="left" w:pos="1134"/>
        </w:tabs>
        <w:spacing w:after="0" w:line="240" w:lineRule="auto"/>
        <w:ind w:left="0" w:firstLine="709"/>
        <w:contextualSpacing/>
        <w:jc w:val="both"/>
        <w:rPr>
          <w:rFonts w:ascii="Times New Roman" w:hAnsi="Times New Roman"/>
          <w:sz w:val="32"/>
          <w:lang w:val="uk-UA"/>
        </w:rPr>
      </w:pPr>
      <w:r w:rsidRPr="003440B8">
        <w:rPr>
          <w:rFonts w:ascii="Times New Roman" w:hAnsi="Times New Roman"/>
          <w:sz w:val="32"/>
          <w:lang w:val="uk-UA"/>
        </w:rPr>
        <w:t>Запропоновані форми об’єднання ВНЗ: асоціації, пули і консорціуми, також функції ІОП.</w:t>
      </w:r>
    </w:p>
    <w:p w:rsidR="00511640" w:rsidRPr="003440B8" w:rsidRDefault="00511640" w:rsidP="00511640">
      <w:pPr>
        <w:pStyle w:val="a9"/>
        <w:spacing w:after="0" w:line="240" w:lineRule="auto"/>
        <w:ind w:left="0"/>
        <w:jc w:val="center"/>
        <w:rPr>
          <w:rFonts w:ascii="Times New Roman" w:hAnsi="Times New Roman"/>
          <w:b/>
          <w:sz w:val="32"/>
          <w:lang w:val="uk-UA"/>
        </w:rPr>
      </w:pPr>
      <w:r w:rsidRPr="003440B8">
        <w:rPr>
          <w:rFonts w:ascii="Times New Roman" w:hAnsi="Times New Roman"/>
          <w:b/>
          <w:sz w:val="32"/>
          <w:lang w:val="uk-UA"/>
        </w:rPr>
        <w:t>Література</w:t>
      </w:r>
    </w:p>
    <w:p w:rsidR="00511640" w:rsidRPr="003440B8" w:rsidRDefault="00511640" w:rsidP="00E50143">
      <w:pPr>
        <w:pStyle w:val="a9"/>
        <w:numPr>
          <w:ilvl w:val="0"/>
          <w:numId w:val="95"/>
        </w:numPr>
        <w:tabs>
          <w:tab w:val="left" w:pos="1134"/>
        </w:tabs>
        <w:spacing w:after="0" w:line="240" w:lineRule="auto"/>
        <w:ind w:left="0" w:firstLine="709"/>
        <w:contextualSpacing/>
        <w:jc w:val="both"/>
        <w:rPr>
          <w:rFonts w:ascii="Times New Roman" w:hAnsi="Times New Roman"/>
          <w:sz w:val="32"/>
        </w:rPr>
      </w:pPr>
      <w:r w:rsidRPr="003440B8">
        <w:rPr>
          <w:rFonts w:ascii="Times New Roman" w:hAnsi="Times New Roman"/>
          <w:sz w:val="32"/>
        </w:rPr>
        <w:t>Мичуда Ю.П. Функционирование и развитие сферы физической культуры и спорта в условиях рынка: автореф. дис. на соискание учен. степени доктора наук по физ. воспитанию и спорту / Ю.Мичуда. – К., 2008. – 41 с.</w:t>
      </w:r>
    </w:p>
    <w:p w:rsidR="00511640" w:rsidRPr="003440B8" w:rsidRDefault="00511640" w:rsidP="00E50143">
      <w:pPr>
        <w:pStyle w:val="a9"/>
        <w:numPr>
          <w:ilvl w:val="0"/>
          <w:numId w:val="95"/>
        </w:numPr>
        <w:tabs>
          <w:tab w:val="left" w:pos="1134"/>
        </w:tabs>
        <w:spacing w:after="0" w:line="240" w:lineRule="auto"/>
        <w:ind w:left="0" w:firstLine="709"/>
        <w:contextualSpacing/>
        <w:jc w:val="both"/>
        <w:rPr>
          <w:rFonts w:ascii="Times New Roman" w:hAnsi="Times New Roman"/>
          <w:sz w:val="32"/>
        </w:rPr>
      </w:pPr>
      <w:r w:rsidRPr="003440B8">
        <w:rPr>
          <w:rFonts w:ascii="Times New Roman" w:hAnsi="Times New Roman"/>
          <w:sz w:val="32"/>
        </w:rPr>
        <w:lastRenderedPageBreak/>
        <w:t>Пономаренко В.С. Проблемы подготовки компетентных экономистов и менеджеров в Украине: монография / Пономаренко В.С. – Х.: ИД «ИНЖЕК», 2012. – 352 с.</w:t>
      </w:r>
    </w:p>
    <w:p w:rsidR="00511640" w:rsidRPr="003440B8" w:rsidRDefault="00511640" w:rsidP="001151C9">
      <w:pPr>
        <w:jc w:val="center"/>
        <w:rPr>
          <w:rFonts w:ascii="Times New Roman" w:hAnsi="Times New Roman" w:cs="Times New Roman"/>
          <w:b/>
          <w:sz w:val="32"/>
          <w:szCs w:val="32"/>
        </w:rPr>
      </w:pPr>
    </w:p>
    <w:p w:rsidR="001151C9" w:rsidRPr="003440B8" w:rsidRDefault="001151C9" w:rsidP="001151C9">
      <w:pPr>
        <w:jc w:val="center"/>
        <w:rPr>
          <w:rFonts w:ascii="Times New Roman" w:hAnsi="Times New Roman" w:cs="Times New Roman"/>
          <w:b/>
          <w:sz w:val="32"/>
          <w:szCs w:val="32"/>
          <w:lang w:val="uk-UA"/>
        </w:rPr>
      </w:pPr>
      <w:r w:rsidRPr="003440B8">
        <w:rPr>
          <w:rFonts w:ascii="Times New Roman" w:hAnsi="Times New Roman" w:cs="Times New Roman"/>
          <w:b/>
          <w:sz w:val="32"/>
          <w:szCs w:val="32"/>
          <w:lang w:val="uk-UA"/>
        </w:rPr>
        <w:t>ІННОВАЦІЙНА СТРАТЕГІЯ ТА СТРАТЕГІЯ УПРАВЛІННЯ ПЕРСОНАЛОМ ЯК ОСНОВА РОЗВИТКУ КОМПЕТЕНТНОЇ ОРГАНІЗАЦІЇ</w:t>
      </w:r>
    </w:p>
    <w:p w:rsidR="001151C9" w:rsidRPr="003440B8" w:rsidRDefault="001151C9" w:rsidP="001151C9">
      <w:pPr>
        <w:ind w:firstLine="709"/>
        <w:jc w:val="both"/>
        <w:rPr>
          <w:rFonts w:ascii="Times New Roman" w:hAnsi="Times New Roman" w:cs="Times New Roman"/>
          <w:i/>
          <w:sz w:val="32"/>
          <w:szCs w:val="32"/>
          <w:lang w:val="uk-UA"/>
        </w:rPr>
      </w:pPr>
    </w:p>
    <w:p w:rsidR="001151C9" w:rsidRPr="003440B8" w:rsidRDefault="001151C9" w:rsidP="001151C9">
      <w:pPr>
        <w:ind w:left="4253"/>
        <w:jc w:val="both"/>
        <w:rPr>
          <w:rFonts w:ascii="Times New Roman" w:hAnsi="Times New Roman" w:cs="Times New Roman"/>
          <w:i/>
          <w:sz w:val="32"/>
          <w:szCs w:val="32"/>
          <w:lang w:val="uk-UA"/>
        </w:rPr>
      </w:pPr>
      <w:r w:rsidRPr="003440B8">
        <w:rPr>
          <w:rFonts w:ascii="Times New Roman" w:hAnsi="Times New Roman" w:cs="Times New Roman"/>
          <w:i/>
          <w:sz w:val="32"/>
          <w:szCs w:val="32"/>
          <w:lang w:val="uk-UA"/>
        </w:rPr>
        <w:t xml:space="preserve">     Селезньова Галина  Олександрівна,</w:t>
      </w:r>
    </w:p>
    <w:p w:rsidR="001151C9" w:rsidRPr="003440B8" w:rsidRDefault="001151C9" w:rsidP="001151C9">
      <w:pPr>
        <w:ind w:left="4253"/>
        <w:jc w:val="both"/>
        <w:rPr>
          <w:rFonts w:ascii="Times New Roman" w:hAnsi="Times New Roman" w:cs="Times New Roman"/>
          <w:i/>
          <w:sz w:val="32"/>
          <w:szCs w:val="32"/>
          <w:lang w:val="uk-UA"/>
        </w:rPr>
      </w:pPr>
      <w:r w:rsidRPr="003440B8">
        <w:rPr>
          <w:rFonts w:ascii="Times New Roman" w:hAnsi="Times New Roman" w:cs="Times New Roman"/>
          <w:i/>
          <w:sz w:val="32"/>
          <w:szCs w:val="32"/>
          <w:lang w:val="uk-UA"/>
        </w:rPr>
        <w:t xml:space="preserve">     к.е.н., доцент Харківського</w:t>
      </w:r>
    </w:p>
    <w:p w:rsidR="001151C9" w:rsidRPr="003440B8" w:rsidRDefault="001151C9" w:rsidP="001151C9">
      <w:pPr>
        <w:ind w:left="4253"/>
        <w:jc w:val="both"/>
        <w:rPr>
          <w:rFonts w:ascii="Times New Roman" w:hAnsi="Times New Roman" w:cs="Times New Roman"/>
          <w:i/>
          <w:sz w:val="32"/>
          <w:szCs w:val="32"/>
          <w:lang w:val="uk-UA"/>
        </w:rPr>
      </w:pPr>
      <w:r w:rsidRPr="003440B8">
        <w:rPr>
          <w:rFonts w:ascii="Times New Roman" w:hAnsi="Times New Roman" w:cs="Times New Roman"/>
          <w:i/>
          <w:sz w:val="32"/>
          <w:szCs w:val="32"/>
          <w:lang w:val="uk-UA"/>
        </w:rPr>
        <w:t xml:space="preserve">     національного економічного</w:t>
      </w:r>
    </w:p>
    <w:p w:rsidR="001151C9" w:rsidRPr="003440B8" w:rsidRDefault="001151C9" w:rsidP="001151C9">
      <w:pPr>
        <w:ind w:left="4253"/>
        <w:jc w:val="both"/>
        <w:rPr>
          <w:rFonts w:ascii="Times New Roman" w:hAnsi="Times New Roman" w:cs="Times New Roman"/>
          <w:i/>
          <w:sz w:val="32"/>
          <w:szCs w:val="32"/>
          <w:lang w:val="uk-UA"/>
        </w:rPr>
      </w:pPr>
      <w:r w:rsidRPr="003440B8">
        <w:rPr>
          <w:rFonts w:ascii="Times New Roman" w:hAnsi="Times New Roman" w:cs="Times New Roman"/>
          <w:i/>
          <w:sz w:val="32"/>
          <w:szCs w:val="32"/>
          <w:lang w:val="uk-UA"/>
        </w:rPr>
        <w:t xml:space="preserve">     університету </w:t>
      </w:r>
    </w:p>
    <w:p w:rsidR="001151C9" w:rsidRPr="003440B8" w:rsidRDefault="001151C9" w:rsidP="001151C9">
      <w:pPr>
        <w:ind w:left="4253"/>
        <w:jc w:val="both"/>
        <w:rPr>
          <w:rFonts w:ascii="Times New Roman" w:hAnsi="Times New Roman" w:cs="Times New Roman"/>
          <w:i/>
          <w:sz w:val="32"/>
          <w:szCs w:val="32"/>
          <w:lang w:val="uk-UA"/>
        </w:rPr>
      </w:pPr>
      <w:r w:rsidRPr="003440B8">
        <w:rPr>
          <w:rFonts w:ascii="Times New Roman" w:hAnsi="Times New Roman" w:cs="Times New Roman"/>
          <w:i/>
          <w:sz w:val="32"/>
          <w:szCs w:val="32"/>
          <w:lang w:val="uk-UA"/>
        </w:rPr>
        <w:t xml:space="preserve">     e-mail: selezneva.g.o@yandex.ru</w:t>
      </w:r>
    </w:p>
    <w:p w:rsidR="001151C9" w:rsidRPr="003440B8" w:rsidRDefault="001151C9" w:rsidP="001151C9">
      <w:pPr>
        <w:ind w:firstLine="709"/>
        <w:jc w:val="both"/>
        <w:rPr>
          <w:rFonts w:ascii="Times New Roman" w:hAnsi="Times New Roman" w:cs="Times New Roman"/>
          <w:i/>
          <w:sz w:val="32"/>
          <w:szCs w:val="32"/>
          <w:lang w:val="uk-UA"/>
        </w:rPr>
      </w:pPr>
    </w:p>
    <w:p w:rsidR="001151C9" w:rsidRPr="003440B8" w:rsidRDefault="001151C9" w:rsidP="001151C9">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 xml:space="preserve">В умовах жорсткої конкуренції вітчизняні підприємства все більше уваги приділяють стратегічному управлінню, що обумовлено бажанням підприємств мати чітку базу для свого розвитку в умовах складної та часом невизначеної ситуації у зовнішньому середовищі. Складні умови та багатоплановість діяльності підприємства призводить до необхідності розробки набору функціональних стратегій, результатом здійснення яких є надання послуг всередині та за межами організації. З точки зору підвищення ефективності діяльності компетентної організації особливу роль відіграють інноваційні стратегії та стратегії управління персоналом. </w:t>
      </w:r>
    </w:p>
    <w:p w:rsidR="001151C9" w:rsidRPr="003440B8" w:rsidRDefault="001151C9" w:rsidP="001151C9">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Основи інноваційного менеджменту як ефективної складової системи стратегічного управління, знайшли відображення в багатьох дослідженнях як зарубіжних, так і вітчизняних авторів: І. Ансоффа, О. С. Віханського, А. В. Гриньова, П. Друкера, Г. Мінцберга,             В. Д. Немцова, В. С. Пономаренко, М. Портера, А. Стрікленда,         А. Томпсона, А. Чендлера, З. Е. Шершньової, О. М. Ястремської та багатьох інших. Дослідженню сутності стратегії управління персоналом та процесу її розробки присвячено значну кількість науково-практичних праць зарубіжних та вітчизняних авторів, таких як М. Армстронг, Г. Деслер, С. П. Роббинс, Д. Торрингтон, С. Тэйлор, Л. Холл, А. Я. Кібанов, Ю. Лисенко, Ю. Г. Одєгов, В. А. Савченко та інші. Проте наявність складних взаємозв’язків та взаємовпливу функціональних стратегій обумовлює необхідність подальших досліджень для компетентної організації.</w:t>
      </w:r>
    </w:p>
    <w:p w:rsidR="001151C9" w:rsidRPr="003440B8" w:rsidRDefault="001151C9" w:rsidP="001151C9">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lastRenderedPageBreak/>
        <w:t xml:space="preserve">Метою статті є дослідження інноваційної стратегії та стратегії </w:t>
      </w:r>
      <w:r w:rsidRPr="003440B8">
        <w:rPr>
          <w:rFonts w:ascii="Times New Roman" w:hAnsi="Times New Roman" w:cs="Times New Roman"/>
          <w:spacing w:val="-4"/>
          <w:sz w:val="32"/>
          <w:szCs w:val="32"/>
          <w:lang w:val="uk-UA"/>
        </w:rPr>
        <w:t>управління персоналом як основи стратегічного розвитку компетентної</w:t>
      </w:r>
      <w:r w:rsidRPr="003440B8">
        <w:rPr>
          <w:rFonts w:ascii="Times New Roman" w:hAnsi="Times New Roman" w:cs="Times New Roman"/>
          <w:sz w:val="32"/>
          <w:szCs w:val="32"/>
          <w:lang w:val="uk-UA"/>
        </w:rPr>
        <w:t xml:space="preserve"> організації та визначення особливостей взаємозв’язку між ними. </w:t>
      </w:r>
    </w:p>
    <w:p w:rsidR="001151C9" w:rsidRPr="003440B8" w:rsidRDefault="001151C9" w:rsidP="001151C9">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У науковій літературі виділяють різні функціональні стратегії, які необхідно розробляти в організації, при цьому, акцентують увагу на наступних: стратегія маркетингу, фінансова стратегія, виробництва, організаційних змін, стратегія управління персоналом. Не всі дослідники називають у цьому переліку інноваційну стратегію у зв’язку з тим, що не всі підприємства активно займаються інноваційною діяльністю, що обумовлено невеликими розмірами, відсутністю відповідного кадрового та фінансового потенціалу, наявністю підрозділу тощо. На думку автора стратегічний набір компетентної організації, що здатна виживати і розвиватися в умовах високої мобільності оточення шляхом виробництва і реалізації продукції, яка відповідає і запобігає потребам споживачів на основі ключових компетентностей, повинен обов'язково включати інноваційну стратегію, яку можна визначити як взаємозв'язаний комплекс технічних, технологічних і організаційних дій, спрямованих на забезпечення конкурентоспроможності підприємства і його розвиток у стратегічній перспективі.</w:t>
      </w:r>
    </w:p>
    <w:p w:rsidR="001151C9" w:rsidRPr="003440B8" w:rsidRDefault="001151C9" w:rsidP="001151C9">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eastAsia="uk-UA"/>
        </w:rPr>
        <w:t xml:space="preserve">Значення інноваційних стратегій в сучасних умовах суттєво підвищується. Інновації, відповідно до підходу М. Портера, є конкурентними перевагами вищого порядку, що </w:t>
      </w:r>
      <w:r w:rsidRPr="003440B8">
        <w:rPr>
          <w:rFonts w:ascii="Times New Roman" w:hAnsi="Times New Roman" w:cs="Times New Roman"/>
          <w:sz w:val="32"/>
          <w:szCs w:val="32"/>
          <w:lang w:val="uk-UA"/>
        </w:rPr>
        <w:t>не тільки дозволяє підвищити рівень конкурентоспроможності підприємства, але і забезпечує можливість збереження на тривалий період часу досягнутих конкурентних позицій у зв’язку із складністю відтворення конкурентами. Відповідно інноваційні стратегії спрямовані на пошук найбільш перспективних напрямів розвитку організації, випуску нових видів продукції та послуг з використанням наукових досліджень, передових технологій, які забезпечують ефективне використання ресурсів.</w:t>
      </w:r>
    </w:p>
    <w:p w:rsidR="001151C9" w:rsidRPr="003440B8" w:rsidRDefault="001151C9" w:rsidP="001151C9">
      <w:pPr>
        <w:autoSpaceDE w:val="0"/>
        <w:autoSpaceDN w:val="0"/>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 xml:space="preserve">Вибір будь-якої стратегії визначається зовнішніми умовами, тоді як її реалізація залежить від внутрішньої організації та виконання кожного виду діяльності, тобто від інноваційного потенціалу підприємства. Інноваційний потенціал організації – це міра її готовності виконати завдання, що забезпечують досягнення поставленої інноваційної мети, тобто міра готовності до реалізації проекту чи програми інноваційних стратегічних змін. Саме завдяки </w:t>
      </w:r>
      <w:r w:rsidRPr="003440B8">
        <w:rPr>
          <w:rFonts w:ascii="Times New Roman" w:hAnsi="Times New Roman" w:cs="Times New Roman"/>
          <w:sz w:val="32"/>
          <w:szCs w:val="32"/>
          <w:lang w:val="uk-UA"/>
        </w:rPr>
        <w:lastRenderedPageBreak/>
        <w:t>інноваційному потенціалу організація може оперативно реагувати на зміни зовнішнього середовища, вносячи необхідні зміни до свого внутрішнього середовища [1].</w:t>
      </w:r>
    </w:p>
    <w:p w:rsidR="001151C9" w:rsidRPr="003440B8" w:rsidRDefault="001151C9" w:rsidP="001151C9">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eastAsia="uk-UA"/>
        </w:rPr>
        <w:t xml:space="preserve">На думку російських авторів </w:t>
      </w:r>
      <w:r w:rsidRPr="003440B8">
        <w:rPr>
          <w:rFonts w:ascii="Times New Roman" w:hAnsi="Times New Roman" w:cs="Times New Roman"/>
          <w:sz w:val="32"/>
          <w:szCs w:val="32"/>
          <w:lang w:val="uk-UA"/>
        </w:rPr>
        <w:t xml:space="preserve">[2], </w:t>
      </w:r>
      <w:r w:rsidRPr="003440B8">
        <w:rPr>
          <w:rFonts w:ascii="Times New Roman" w:hAnsi="Times New Roman" w:cs="Times New Roman"/>
          <w:sz w:val="32"/>
          <w:szCs w:val="32"/>
          <w:lang w:val="uk-UA" w:eastAsia="uk-UA"/>
        </w:rPr>
        <w:t xml:space="preserve">інноваційний потенціал включає сукупність різних ресурсів, а саме: </w:t>
      </w:r>
      <w:r w:rsidRPr="003440B8">
        <w:rPr>
          <w:rFonts w:ascii="Times New Roman" w:hAnsi="Times New Roman" w:cs="Times New Roman"/>
          <w:sz w:val="32"/>
          <w:szCs w:val="32"/>
          <w:lang w:val="uk-UA"/>
        </w:rPr>
        <w:t>інтелектуальні, матеріальні, фінансові, кадрові, інфраструктурні та інші ресурси, необхідні для здійснення інноваційної діяльності.</w:t>
      </w:r>
    </w:p>
    <w:p w:rsidR="001151C9" w:rsidRPr="003440B8" w:rsidRDefault="001151C9" w:rsidP="001151C9">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 xml:space="preserve">Слід відмітити, що на думку автора, основою інноваційного </w:t>
      </w:r>
      <w:r w:rsidRPr="003440B8">
        <w:rPr>
          <w:rFonts w:ascii="Times New Roman" w:hAnsi="Times New Roman" w:cs="Times New Roman"/>
          <w:spacing w:val="-2"/>
          <w:sz w:val="32"/>
          <w:szCs w:val="32"/>
          <w:lang w:val="uk-UA"/>
        </w:rPr>
        <w:t>потенціалу є кадрові ресурси та інтелектуальний капітал підприємства.</w:t>
      </w:r>
      <w:r w:rsidRPr="003440B8">
        <w:rPr>
          <w:rFonts w:ascii="Times New Roman" w:hAnsi="Times New Roman" w:cs="Times New Roman"/>
          <w:sz w:val="32"/>
          <w:szCs w:val="32"/>
          <w:lang w:val="uk-UA"/>
        </w:rPr>
        <w:t xml:space="preserve"> Складовими інтелектуального капіталу є: людський капітал; організаційний капітал; споживчий капітал. У </w:t>
      </w:r>
      <w:r w:rsidRPr="003440B8">
        <w:rPr>
          <w:rFonts w:ascii="Times New Roman" w:hAnsi="Times New Roman" w:cs="Times New Roman"/>
          <w:spacing w:val="-2"/>
          <w:sz w:val="32"/>
          <w:szCs w:val="32"/>
          <w:lang w:val="uk-UA"/>
        </w:rPr>
        <w:t>зв’язку з цим, особлива увага на підприємствах, націлених на розвиток</w:t>
      </w:r>
      <w:r w:rsidRPr="003440B8">
        <w:rPr>
          <w:rFonts w:ascii="Times New Roman" w:hAnsi="Times New Roman" w:cs="Times New Roman"/>
          <w:sz w:val="32"/>
          <w:szCs w:val="32"/>
          <w:lang w:val="uk-UA"/>
        </w:rPr>
        <w:t xml:space="preserve"> </w:t>
      </w:r>
      <w:r w:rsidRPr="003440B8">
        <w:rPr>
          <w:rFonts w:ascii="Times New Roman" w:hAnsi="Times New Roman" w:cs="Times New Roman"/>
          <w:spacing w:val="-6"/>
          <w:sz w:val="32"/>
          <w:szCs w:val="32"/>
          <w:lang w:val="uk-UA"/>
        </w:rPr>
        <w:t>на основі внутрішніх ключових компетентностей, повинна приділятися</w:t>
      </w:r>
      <w:r w:rsidRPr="003440B8">
        <w:rPr>
          <w:rFonts w:ascii="Times New Roman" w:hAnsi="Times New Roman" w:cs="Times New Roman"/>
          <w:sz w:val="32"/>
          <w:szCs w:val="32"/>
          <w:lang w:val="uk-UA"/>
        </w:rPr>
        <w:t xml:space="preserve"> стратегії управління персоналом, як основі формування і розвитку інтелектуального капіталу та компетентної організації в цілому.</w:t>
      </w:r>
    </w:p>
    <w:p w:rsidR="001151C9" w:rsidRPr="003440B8" w:rsidRDefault="001151C9" w:rsidP="001151C9">
      <w:pPr>
        <w:autoSpaceDE w:val="0"/>
        <w:autoSpaceDN w:val="0"/>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 xml:space="preserve">Між інноваційною стратегією та стратегією управління </w:t>
      </w:r>
      <w:r w:rsidRPr="003440B8">
        <w:rPr>
          <w:rFonts w:ascii="Times New Roman" w:hAnsi="Times New Roman" w:cs="Times New Roman"/>
          <w:spacing w:val="-2"/>
          <w:sz w:val="32"/>
          <w:szCs w:val="32"/>
          <w:lang w:val="uk-UA"/>
        </w:rPr>
        <w:t>персоналу існує взаємозв’язок, який проявляється в тому, що стратегія</w:t>
      </w:r>
      <w:r w:rsidRPr="003440B8">
        <w:rPr>
          <w:rFonts w:ascii="Times New Roman" w:hAnsi="Times New Roman" w:cs="Times New Roman"/>
          <w:sz w:val="32"/>
          <w:szCs w:val="32"/>
          <w:lang w:val="uk-UA"/>
        </w:rPr>
        <w:t xml:space="preserve"> управління персоналом спрямована на забезпечення появи нових ідей </w:t>
      </w:r>
      <w:r w:rsidRPr="003440B8">
        <w:rPr>
          <w:rFonts w:ascii="Times New Roman" w:hAnsi="Times New Roman" w:cs="Times New Roman"/>
          <w:spacing w:val="-2"/>
          <w:sz w:val="32"/>
          <w:szCs w:val="32"/>
          <w:lang w:val="uk-UA"/>
        </w:rPr>
        <w:t>і можливостей, тоді як інноваційна стратегія сприяє професіональному</w:t>
      </w:r>
      <w:r w:rsidRPr="003440B8">
        <w:rPr>
          <w:rFonts w:ascii="Times New Roman" w:hAnsi="Times New Roman" w:cs="Times New Roman"/>
          <w:sz w:val="32"/>
          <w:szCs w:val="32"/>
          <w:lang w:val="uk-UA"/>
        </w:rPr>
        <w:t xml:space="preserve"> і творчому розвитку персоналу. Але, на думку автора, первинним є вплив стратегії управління персоналом, яка повинна забезпечувати достатньо високий рівень інтелектуального потенціалу, що, в свою чергу, визначає вибір виду інноваційної стратегії.</w:t>
      </w:r>
    </w:p>
    <w:p w:rsidR="001151C9" w:rsidRPr="003440B8" w:rsidRDefault="001151C9" w:rsidP="001151C9">
      <w:pPr>
        <w:autoSpaceDE w:val="0"/>
        <w:autoSpaceDN w:val="0"/>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 xml:space="preserve">З погляду формування і функціонування компетентної організації, спрямованої на інноваційний розвиток, при розробці стратегії управління персоналом слід використовувати підхід, заснований на врахуванні ресурсів, який передбачає, що кожна організація та її працівники – це унікальне явище, і тому політика і практика служби персоналу, що призводить до високої якості роботи повинні бути унікальними, розробленими тільки для даної фірми [3]. </w:t>
      </w:r>
      <w:r w:rsidRPr="003440B8">
        <w:rPr>
          <w:rFonts w:ascii="Times New Roman" w:hAnsi="Times New Roman" w:cs="Times New Roman"/>
          <w:spacing w:val="-2"/>
          <w:sz w:val="32"/>
          <w:szCs w:val="32"/>
          <w:lang w:val="uk-UA"/>
        </w:rPr>
        <w:t>В цьому підході увага зосереджена на досягненні стійкої конкурентної</w:t>
      </w:r>
      <w:r w:rsidRPr="003440B8">
        <w:rPr>
          <w:rFonts w:ascii="Times New Roman" w:hAnsi="Times New Roman" w:cs="Times New Roman"/>
          <w:sz w:val="32"/>
          <w:szCs w:val="32"/>
          <w:lang w:val="uk-UA"/>
        </w:rPr>
        <w:t xml:space="preserve"> переваги за допомогою людського капіталу, а не на підстроюванні людських ресурсів під поточну стратегічну мету. В центрі уваги – не тільки поведінка персоналу, але й їх навички, знання, відносини і компетентність, які мають більш стійку дію на тривалість життя підприємства, ніж поведінка персоналу у нинішній момент часу.</w:t>
      </w:r>
    </w:p>
    <w:p w:rsidR="001151C9" w:rsidRPr="003440B8" w:rsidRDefault="001151C9" w:rsidP="001151C9">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eastAsia="uk-UA"/>
        </w:rPr>
        <w:t xml:space="preserve">Для компетентних організацій основне призначення стратегії управління персоналом – це забезпечення умов формування і </w:t>
      </w:r>
      <w:r w:rsidRPr="003440B8">
        <w:rPr>
          <w:rFonts w:ascii="Times New Roman" w:hAnsi="Times New Roman" w:cs="Times New Roman"/>
          <w:sz w:val="32"/>
          <w:szCs w:val="32"/>
          <w:lang w:val="uk-UA" w:eastAsia="uk-UA"/>
        </w:rPr>
        <w:lastRenderedPageBreak/>
        <w:t>розвитку ключових компетентностей, які є основою інноваційного потенціалу. У зв’язку з цим, в</w:t>
      </w:r>
      <w:r w:rsidRPr="003440B8">
        <w:rPr>
          <w:rFonts w:ascii="Times New Roman" w:hAnsi="Times New Roman" w:cs="Times New Roman"/>
          <w:sz w:val="32"/>
          <w:szCs w:val="32"/>
          <w:lang w:val="uk-UA"/>
        </w:rPr>
        <w:t xml:space="preserve"> управлінні людськими ресурсами у стратегічному розрізі велике значення отримують такі складові, як відбір та розвиток персоналу, розвиток прихильності компанії, забезпечення налагоджених внутрішніх комунікацій [6].</w:t>
      </w:r>
    </w:p>
    <w:p w:rsidR="001151C9" w:rsidRPr="003440B8" w:rsidRDefault="001151C9" w:rsidP="001151C9">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 xml:space="preserve">Особливе значення для забезпечення реалізації інноваційних стратегій мають не тільки наявність компетентних працівників, які мають необхідні для підприємства досвід, знання та навички і поділяють основні цінності організації, а й розвиток персоналу, перш за все, шляхом впровадження комплексних програм навчання, а також створення корпоративної культури, що сприяє прихильності робітників організації та забезпечує можливість обміну знаннями і досвідом за допомогою розвинутої системи комунікації [4]. </w:t>
      </w:r>
    </w:p>
    <w:p w:rsidR="001151C9" w:rsidRPr="003440B8" w:rsidRDefault="001151C9" w:rsidP="001151C9">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Крім того, слід акцентувати увагу на необхідності створення відповідної системи мотивації, як зовнішньої (шляхом винагород), так і внутрішньої (на основі залучення до активної творчої діяльності, реалізації особистих компетентностей та ініціатив, розуміння компанією особливості кожного робітника, забезпечення можливостей зростання тощо) [5].</w:t>
      </w:r>
    </w:p>
    <w:p w:rsidR="001151C9" w:rsidRPr="003440B8" w:rsidRDefault="001151C9" w:rsidP="001151C9">
      <w:pPr>
        <w:tabs>
          <w:tab w:val="left" w:pos="1080"/>
        </w:tabs>
        <w:autoSpaceDE w:val="0"/>
        <w:autoSpaceDN w:val="0"/>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Отже, стратегія управління персоналом на підприємствах, націлених на інноваційний розвиток повинна бути спрямована на створення умов, у яких би в найбільшій мірі міг розкритися творчий потенціал працівників та виникла б стійка потреба в напруженій і результативній праці.</w:t>
      </w:r>
    </w:p>
    <w:p w:rsidR="001151C9" w:rsidRPr="003440B8" w:rsidRDefault="001151C9" w:rsidP="001151C9">
      <w:pPr>
        <w:tabs>
          <w:tab w:val="left" w:pos="1080"/>
        </w:tabs>
        <w:autoSpaceDE w:val="0"/>
        <w:autoSpaceDN w:val="0"/>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 xml:space="preserve">Таким чином, при розробці стратегічного набору компетентної організації обов’язково слід враховувати необхідність встановлення в рамках стратегії управління персоналом завдань, результатом виконання яких буде створення такого рівня інтелектуального капіталу, який дасть можливість обирати наступальні інноваційні </w:t>
      </w:r>
      <w:r w:rsidRPr="003440B8">
        <w:rPr>
          <w:rFonts w:ascii="Times New Roman" w:hAnsi="Times New Roman" w:cs="Times New Roman"/>
          <w:spacing w:val="-6"/>
          <w:sz w:val="32"/>
          <w:szCs w:val="32"/>
          <w:lang w:val="uk-UA"/>
        </w:rPr>
        <w:t>стратегії, що забезпечить підприємству сталий розвиток на перспективу.</w:t>
      </w:r>
    </w:p>
    <w:p w:rsidR="001151C9" w:rsidRPr="003440B8" w:rsidRDefault="001151C9" w:rsidP="001151C9">
      <w:pPr>
        <w:jc w:val="center"/>
        <w:outlineLvl w:val="0"/>
        <w:rPr>
          <w:rFonts w:ascii="Times New Roman" w:hAnsi="Times New Roman" w:cs="Times New Roman"/>
          <w:b/>
          <w:sz w:val="32"/>
          <w:szCs w:val="32"/>
          <w:lang w:val="uk-UA"/>
        </w:rPr>
      </w:pPr>
      <w:r w:rsidRPr="003440B8">
        <w:rPr>
          <w:rFonts w:ascii="Times New Roman" w:hAnsi="Times New Roman" w:cs="Times New Roman"/>
          <w:b/>
          <w:sz w:val="32"/>
          <w:szCs w:val="32"/>
          <w:lang w:val="uk-UA"/>
        </w:rPr>
        <w:t>Література</w:t>
      </w:r>
    </w:p>
    <w:p w:rsidR="001151C9" w:rsidRPr="003440B8" w:rsidRDefault="001151C9" w:rsidP="00E50143">
      <w:pPr>
        <w:numPr>
          <w:ilvl w:val="0"/>
          <w:numId w:val="30"/>
        </w:numPr>
        <w:tabs>
          <w:tab w:val="left" w:pos="1134"/>
        </w:tabs>
        <w:ind w:left="0"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 xml:space="preserve">Менеджмент організацій: Підручник / За заг. ред.                  Л. І. Федулової. – К.: Либідь, 2004. – 448 с. </w:t>
      </w:r>
    </w:p>
    <w:p w:rsidR="001151C9" w:rsidRPr="003440B8" w:rsidRDefault="001151C9" w:rsidP="00E50143">
      <w:pPr>
        <w:numPr>
          <w:ilvl w:val="0"/>
          <w:numId w:val="30"/>
        </w:numPr>
        <w:tabs>
          <w:tab w:val="left" w:pos="1134"/>
        </w:tabs>
        <w:autoSpaceDE w:val="0"/>
        <w:autoSpaceDN w:val="0"/>
        <w:adjustRightInd w:val="0"/>
        <w:ind w:left="0"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 xml:space="preserve">Коробейников О. П., Трифилова А. А., Коршунов И. А. Роль  инноваций в процессе формирования стратегии предприятия // Менеджмент в России и за рубежом. – 2000. – № 3. </w:t>
      </w:r>
    </w:p>
    <w:p w:rsidR="001151C9" w:rsidRPr="003440B8" w:rsidRDefault="001151C9" w:rsidP="00E50143">
      <w:pPr>
        <w:numPr>
          <w:ilvl w:val="0"/>
          <w:numId w:val="30"/>
        </w:numPr>
        <w:tabs>
          <w:tab w:val="left" w:pos="0"/>
          <w:tab w:val="left" w:pos="57"/>
          <w:tab w:val="left" w:pos="1134"/>
        </w:tabs>
        <w:ind w:left="0" w:firstLine="709"/>
        <w:jc w:val="both"/>
        <w:rPr>
          <w:rFonts w:ascii="Times New Roman" w:hAnsi="Times New Roman" w:cs="Times New Roman"/>
          <w:sz w:val="32"/>
          <w:szCs w:val="32"/>
          <w:lang w:val="uk-UA"/>
        </w:rPr>
      </w:pPr>
      <w:r w:rsidRPr="003440B8">
        <w:rPr>
          <w:rFonts w:ascii="Times New Roman" w:hAnsi="Times New Roman" w:cs="Times New Roman"/>
          <w:spacing w:val="-4"/>
          <w:sz w:val="32"/>
          <w:szCs w:val="32"/>
          <w:lang w:val="uk-UA"/>
        </w:rPr>
        <w:lastRenderedPageBreak/>
        <w:t>Торрингтон Д., Холл Л., Тэйлор С. Управление человеческими</w:t>
      </w:r>
      <w:r w:rsidRPr="003440B8">
        <w:rPr>
          <w:rFonts w:ascii="Times New Roman" w:hAnsi="Times New Roman" w:cs="Times New Roman"/>
          <w:sz w:val="32"/>
          <w:szCs w:val="32"/>
          <w:lang w:val="uk-UA"/>
        </w:rPr>
        <w:t xml:space="preserve"> </w:t>
      </w:r>
      <w:r w:rsidRPr="003440B8">
        <w:rPr>
          <w:rFonts w:ascii="Times New Roman" w:hAnsi="Times New Roman" w:cs="Times New Roman"/>
          <w:spacing w:val="-4"/>
          <w:sz w:val="32"/>
          <w:szCs w:val="32"/>
          <w:lang w:val="uk-UA"/>
        </w:rPr>
        <w:t>ресурсами: Учебник: Пер. 5-го англ. издания. Науч. ред. перевода Хачатуров А. Е.</w:t>
      </w:r>
      <w:r w:rsidRPr="003440B8">
        <w:rPr>
          <w:rFonts w:ascii="Times New Roman" w:hAnsi="Times New Roman" w:cs="Times New Roman"/>
          <w:sz w:val="32"/>
          <w:szCs w:val="32"/>
          <w:lang w:val="uk-UA"/>
        </w:rPr>
        <w:t xml:space="preserve"> – М.: Издательство «Дело и Сервис», 2004. – 752 с.</w:t>
      </w:r>
    </w:p>
    <w:p w:rsidR="001151C9" w:rsidRPr="003440B8" w:rsidRDefault="001151C9" w:rsidP="00E50143">
      <w:pPr>
        <w:numPr>
          <w:ilvl w:val="0"/>
          <w:numId w:val="30"/>
        </w:numPr>
        <w:tabs>
          <w:tab w:val="left" w:pos="0"/>
          <w:tab w:val="left" w:pos="57"/>
          <w:tab w:val="left" w:pos="1134"/>
        </w:tabs>
        <w:ind w:left="0" w:firstLine="709"/>
        <w:jc w:val="both"/>
        <w:rPr>
          <w:rFonts w:ascii="Times New Roman" w:hAnsi="Times New Roman" w:cs="Times New Roman"/>
          <w:sz w:val="32"/>
          <w:szCs w:val="32"/>
          <w:lang w:val="uk-UA"/>
        </w:rPr>
      </w:pPr>
      <w:r w:rsidRPr="003440B8">
        <w:rPr>
          <w:rFonts w:ascii="Times New Roman" w:hAnsi="Times New Roman" w:cs="Times New Roman"/>
          <w:spacing w:val="-2"/>
          <w:sz w:val="32"/>
          <w:szCs w:val="32"/>
          <w:lang w:val="uk-UA"/>
        </w:rPr>
        <w:t>Селезньова Г.О. Особливості стратегії управління персоналом</w:t>
      </w:r>
      <w:r w:rsidRPr="003440B8">
        <w:rPr>
          <w:rFonts w:ascii="Times New Roman" w:hAnsi="Times New Roman" w:cs="Times New Roman"/>
          <w:sz w:val="32"/>
          <w:szCs w:val="32"/>
          <w:lang w:val="uk-UA"/>
        </w:rPr>
        <w:t xml:space="preserve"> компетентної організації // Бізнес Інформ. – 2011. – №9. – С. 190-193.</w:t>
      </w:r>
    </w:p>
    <w:p w:rsidR="001151C9" w:rsidRPr="003440B8" w:rsidRDefault="001151C9" w:rsidP="00E50143">
      <w:pPr>
        <w:numPr>
          <w:ilvl w:val="0"/>
          <w:numId w:val="30"/>
        </w:numPr>
        <w:tabs>
          <w:tab w:val="num" w:pos="1070"/>
          <w:tab w:val="left" w:pos="1134"/>
          <w:tab w:val="left" w:pos="1276"/>
        </w:tabs>
        <w:ind w:left="0"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Селезньова Г.О. Мотивація у процесі формування ключових компетенцій //Управління розвитком. – 2010. – №20(96). – С. 107-109.</w:t>
      </w:r>
    </w:p>
    <w:p w:rsidR="001151C9" w:rsidRPr="003440B8" w:rsidRDefault="001151C9" w:rsidP="001151C9">
      <w:pPr>
        <w:tabs>
          <w:tab w:val="left" w:pos="0"/>
          <w:tab w:val="left" w:pos="57"/>
          <w:tab w:val="left" w:pos="1134"/>
        </w:tabs>
        <w:jc w:val="both"/>
        <w:rPr>
          <w:rFonts w:ascii="Times New Roman" w:hAnsi="Times New Roman" w:cs="Times New Roman"/>
          <w:sz w:val="32"/>
          <w:szCs w:val="32"/>
          <w:lang w:val="uk-UA"/>
        </w:rPr>
      </w:pPr>
    </w:p>
    <w:p w:rsidR="009355E6" w:rsidRPr="003440B8" w:rsidRDefault="009355E6" w:rsidP="009355E6">
      <w:pPr>
        <w:jc w:val="center"/>
        <w:rPr>
          <w:rFonts w:ascii="Times New Roman" w:hAnsi="Times New Roman"/>
          <w:b/>
          <w:sz w:val="32"/>
          <w:szCs w:val="32"/>
          <w:lang w:val="uk-UA"/>
        </w:rPr>
      </w:pPr>
      <w:r w:rsidRPr="003440B8">
        <w:rPr>
          <w:rFonts w:ascii="Times New Roman" w:hAnsi="Times New Roman"/>
          <w:b/>
          <w:sz w:val="32"/>
          <w:szCs w:val="32"/>
          <w:lang w:val="uk-UA"/>
        </w:rPr>
        <w:t>ІННОВАЦІЙНІ МЕТОДИ СТРАТЕГІЧНОГО УПРАВЛІННЯ ПОТЕНЦІАЛОМ ТОРГІВЛІ СПОЖИВЧОЇ КООПЕРАЦІЇ УКРАЇНИ</w:t>
      </w:r>
    </w:p>
    <w:p w:rsidR="009355E6" w:rsidRPr="003440B8" w:rsidRDefault="009355E6" w:rsidP="009355E6">
      <w:pPr>
        <w:jc w:val="center"/>
        <w:rPr>
          <w:rFonts w:ascii="Times New Roman" w:hAnsi="Times New Roman"/>
          <w:b/>
          <w:sz w:val="32"/>
          <w:szCs w:val="32"/>
          <w:lang w:val="uk-UA"/>
        </w:rPr>
      </w:pPr>
    </w:p>
    <w:p w:rsidR="009355E6" w:rsidRPr="003440B8" w:rsidRDefault="009355E6" w:rsidP="009355E6">
      <w:pPr>
        <w:ind w:left="3402"/>
        <w:rPr>
          <w:rFonts w:ascii="Times New Roman" w:hAnsi="Times New Roman"/>
          <w:i/>
          <w:sz w:val="32"/>
          <w:szCs w:val="32"/>
          <w:lang w:val="uk-UA"/>
        </w:rPr>
      </w:pPr>
      <w:r w:rsidRPr="003440B8">
        <w:rPr>
          <w:rFonts w:ascii="Times New Roman" w:hAnsi="Times New Roman"/>
          <w:i/>
          <w:sz w:val="32"/>
          <w:szCs w:val="32"/>
          <w:lang w:val="uk-UA"/>
        </w:rPr>
        <w:t>Серветник-Царій Валентина Вікторівна,</w:t>
      </w:r>
    </w:p>
    <w:p w:rsidR="009355E6" w:rsidRPr="003440B8" w:rsidRDefault="009355E6" w:rsidP="009355E6">
      <w:pPr>
        <w:ind w:left="3402"/>
        <w:rPr>
          <w:rFonts w:ascii="Times New Roman" w:hAnsi="Times New Roman"/>
          <w:i/>
          <w:sz w:val="32"/>
          <w:szCs w:val="32"/>
          <w:lang w:val="uk-UA"/>
        </w:rPr>
      </w:pPr>
      <w:r w:rsidRPr="003440B8">
        <w:rPr>
          <w:rFonts w:ascii="Times New Roman" w:hAnsi="Times New Roman"/>
          <w:i/>
          <w:sz w:val="32"/>
          <w:szCs w:val="32"/>
          <w:lang w:val="uk-UA"/>
        </w:rPr>
        <w:t>аспірант Львівської комерційної академії</w:t>
      </w:r>
    </w:p>
    <w:p w:rsidR="009355E6" w:rsidRPr="003440B8" w:rsidRDefault="009355E6" w:rsidP="009355E6">
      <w:pPr>
        <w:ind w:left="3402"/>
        <w:rPr>
          <w:rFonts w:ascii="Times New Roman" w:hAnsi="Times New Roman"/>
          <w:i/>
          <w:sz w:val="32"/>
          <w:szCs w:val="32"/>
          <w:lang w:val="en-US"/>
        </w:rPr>
      </w:pPr>
      <w:r w:rsidRPr="003440B8">
        <w:rPr>
          <w:rFonts w:ascii="Times New Roman" w:hAnsi="Times New Roman"/>
          <w:i/>
          <w:sz w:val="32"/>
          <w:szCs w:val="32"/>
          <w:lang w:val="en-US"/>
        </w:rPr>
        <w:t xml:space="preserve">e-mail: </w:t>
      </w:r>
      <w:hyperlink r:id="rId193" w:history="1">
        <w:r w:rsidRPr="003440B8">
          <w:rPr>
            <w:rStyle w:val="a4"/>
            <w:rFonts w:ascii="Times New Roman" w:hAnsi="Times New Roman"/>
            <w:i/>
            <w:color w:val="auto"/>
            <w:sz w:val="32"/>
            <w:szCs w:val="32"/>
            <w:lang w:val="en-US"/>
          </w:rPr>
          <w:t>d_natka@ukr.net</w:t>
        </w:r>
      </w:hyperlink>
    </w:p>
    <w:p w:rsidR="009355E6" w:rsidRPr="003440B8" w:rsidRDefault="009355E6" w:rsidP="009355E6">
      <w:pPr>
        <w:ind w:left="3402"/>
        <w:rPr>
          <w:rFonts w:ascii="Times New Roman" w:hAnsi="Times New Roman"/>
          <w:i/>
          <w:sz w:val="32"/>
          <w:szCs w:val="32"/>
          <w:lang w:val="en-US"/>
        </w:rPr>
      </w:pPr>
    </w:p>
    <w:p w:rsidR="009355E6" w:rsidRPr="003440B8" w:rsidRDefault="009355E6" w:rsidP="009355E6">
      <w:pPr>
        <w:ind w:left="3402"/>
        <w:rPr>
          <w:rFonts w:ascii="Times New Roman" w:hAnsi="Times New Roman"/>
          <w:i/>
          <w:sz w:val="32"/>
          <w:szCs w:val="32"/>
          <w:lang w:val="uk-UA"/>
        </w:rPr>
      </w:pPr>
      <w:r w:rsidRPr="003440B8">
        <w:rPr>
          <w:rFonts w:ascii="Times New Roman" w:hAnsi="Times New Roman"/>
          <w:i/>
          <w:sz w:val="32"/>
          <w:szCs w:val="32"/>
          <w:lang w:val="uk-UA"/>
        </w:rPr>
        <w:t>Шевчик Богдан Михайлович,</w:t>
      </w:r>
    </w:p>
    <w:p w:rsidR="009355E6" w:rsidRPr="003440B8" w:rsidRDefault="009355E6" w:rsidP="009355E6">
      <w:pPr>
        <w:ind w:left="3402"/>
        <w:rPr>
          <w:rFonts w:ascii="Times New Roman" w:hAnsi="Times New Roman"/>
          <w:i/>
          <w:sz w:val="32"/>
          <w:szCs w:val="32"/>
          <w:lang w:val="uk-UA"/>
        </w:rPr>
      </w:pPr>
      <w:r w:rsidRPr="003440B8">
        <w:rPr>
          <w:rFonts w:ascii="Times New Roman" w:hAnsi="Times New Roman"/>
          <w:i/>
          <w:sz w:val="32"/>
          <w:szCs w:val="32"/>
          <w:lang w:val="uk-UA"/>
        </w:rPr>
        <w:t>к.е.н., доцент Львівської комерційної академії</w:t>
      </w:r>
    </w:p>
    <w:p w:rsidR="009355E6" w:rsidRPr="003440B8" w:rsidRDefault="009355E6" w:rsidP="009355E6">
      <w:pPr>
        <w:jc w:val="right"/>
        <w:rPr>
          <w:rFonts w:ascii="Times New Roman" w:hAnsi="Times New Roman"/>
          <w:i/>
          <w:sz w:val="32"/>
          <w:szCs w:val="32"/>
          <w:lang w:val="uk-UA"/>
        </w:rPr>
      </w:pPr>
    </w:p>
    <w:p w:rsidR="009355E6" w:rsidRPr="003440B8" w:rsidRDefault="009355E6" w:rsidP="009355E6">
      <w:pPr>
        <w:ind w:firstLine="709"/>
        <w:jc w:val="both"/>
        <w:rPr>
          <w:rStyle w:val="st42"/>
          <w:rFonts w:ascii="Times New Roman" w:hAnsi="Times New Roman"/>
          <w:sz w:val="32"/>
          <w:szCs w:val="32"/>
          <w:lang w:val="uk-UA"/>
        </w:rPr>
      </w:pPr>
      <w:r w:rsidRPr="003440B8">
        <w:rPr>
          <w:rFonts w:ascii="Times New Roman" w:hAnsi="Times New Roman"/>
          <w:sz w:val="32"/>
          <w:szCs w:val="32"/>
          <w:lang w:val="uk-UA"/>
        </w:rPr>
        <w:t>Функціонування торговельних підприємств та організацій споживчої кооперації України в сучасних умовах відбувається на тлі складної загальної економічної ситуації з однієї сторони, та в умовах динамічного розвитку конкуренції, особливо в сфері торгівлі, з іншої. На ХХІ (позачерговому) з’їзді споживчої кооперації України відмічено проблеми, пов’язані із неефективним використання потенціалу системи, зумовленим посиленням тиску конкурентів. При цьому відмічено, що перевагами конкурентів є сучасні методи ведення бізнесу: «</w:t>
      </w:r>
      <w:r w:rsidRPr="003440B8">
        <w:rPr>
          <w:rStyle w:val="st42"/>
          <w:rFonts w:ascii="Times New Roman" w:hAnsi="Times New Roman"/>
          <w:sz w:val="32"/>
          <w:szCs w:val="32"/>
          <w:lang w:val="uk-UA"/>
        </w:rPr>
        <w:t>З року в рік на українському ринку зростає конкуренція, з'являються нові виробники, торговельні мережі, підприємства послуг, які використовують сучасні ефективні форми та методики організації і ведення бізнесу, залучають значні інвестиції у свій розвиток» [1]. Таким чином, запровадження новітніх методів управління постало гострою проблемою на шляху до реформування та забезпечення розвитку торгівлі споживчої кооперації в сучасних умовах.</w:t>
      </w:r>
    </w:p>
    <w:p w:rsidR="009355E6" w:rsidRPr="003440B8" w:rsidRDefault="009355E6" w:rsidP="009355E6">
      <w:pPr>
        <w:ind w:firstLine="709"/>
        <w:jc w:val="both"/>
        <w:rPr>
          <w:rFonts w:ascii="Times New Roman" w:hAnsi="Times New Roman"/>
          <w:sz w:val="32"/>
          <w:szCs w:val="32"/>
          <w:lang w:val="uk-UA"/>
        </w:rPr>
      </w:pPr>
      <w:r w:rsidRPr="003440B8">
        <w:rPr>
          <w:rStyle w:val="st42"/>
          <w:rFonts w:ascii="Times New Roman" w:hAnsi="Times New Roman"/>
          <w:sz w:val="32"/>
          <w:szCs w:val="32"/>
          <w:lang w:val="uk-UA"/>
        </w:rPr>
        <w:t xml:space="preserve">Як свідчить зарубіжний досвід та практика господарювання сучасних успішних суб’єктів господарювання, важливу роль на </w:t>
      </w:r>
      <w:r w:rsidRPr="003440B8">
        <w:rPr>
          <w:rStyle w:val="st42"/>
          <w:rFonts w:ascii="Times New Roman" w:hAnsi="Times New Roman"/>
          <w:sz w:val="32"/>
          <w:szCs w:val="32"/>
          <w:lang w:val="uk-UA"/>
        </w:rPr>
        <w:lastRenderedPageBreak/>
        <w:t>шляху до досягнення успіху (рентабельності, конкурентоспроможності тощо) відіграє вироблення та реалізація дієвої стратегії управління потенціалом підприємства.</w:t>
      </w:r>
      <w:r w:rsidRPr="003440B8">
        <w:rPr>
          <w:rFonts w:ascii="Times New Roman" w:hAnsi="Times New Roman"/>
          <w:sz w:val="32"/>
          <w:szCs w:val="32"/>
          <w:lang w:val="uk-UA"/>
        </w:rPr>
        <w:t xml:space="preserve"> Дане питання вивчали такі вчені, як І.</w:t>
      </w:r>
      <w:r w:rsidRPr="003440B8">
        <w:rPr>
          <w:rFonts w:ascii="Times New Roman" w:hAnsi="Times New Roman"/>
          <w:sz w:val="32"/>
          <w:szCs w:val="32"/>
        </w:rPr>
        <w:t> </w:t>
      </w:r>
      <w:r w:rsidRPr="003440B8">
        <w:rPr>
          <w:rFonts w:ascii="Times New Roman" w:hAnsi="Times New Roman"/>
          <w:sz w:val="32"/>
          <w:szCs w:val="32"/>
          <w:lang w:val="uk-UA"/>
        </w:rPr>
        <w:t>Ансофф, А.</w:t>
      </w:r>
      <w:r w:rsidRPr="003440B8">
        <w:rPr>
          <w:rFonts w:ascii="Times New Roman" w:hAnsi="Times New Roman"/>
          <w:sz w:val="32"/>
          <w:szCs w:val="32"/>
        </w:rPr>
        <w:t> </w:t>
      </w:r>
      <w:r w:rsidRPr="003440B8">
        <w:rPr>
          <w:rFonts w:ascii="Times New Roman" w:hAnsi="Times New Roman"/>
          <w:sz w:val="32"/>
          <w:szCs w:val="32"/>
          <w:lang w:val="uk-UA"/>
        </w:rPr>
        <w:t>Томпсон і Д.</w:t>
      </w:r>
      <w:r w:rsidRPr="003440B8">
        <w:rPr>
          <w:rFonts w:ascii="Times New Roman" w:hAnsi="Times New Roman"/>
          <w:sz w:val="32"/>
          <w:szCs w:val="32"/>
        </w:rPr>
        <w:t> </w:t>
      </w:r>
      <w:r w:rsidRPr="003440B8">
        <w:rPr>
          <w:rFonts w:ascii="Times New Roman" w:hAnsi="Times New Roman"/>
          <w:sz w:val="32"/>
          <w:szCs w:val="32"/>
          <w:lang w:val="uk-UA"/>
        </w:rPr>
        <w:t>Стрікленд, а також вітчизняні дослідники даної категорії: З.</w:t>
      </w:r>
      <w:r w:rsidRPr="003440B8">
        <w:rPr>
          <w:rFonts w:ascii="Times New Roman" w:hAnsi="Times New Roman"/>
          <w:sz w:val="32"/>
          <w:szCs w:val="32"/>
        </w:rPr>
        <w:t> </w:t>
      </w:r>
      <w:r w:rsidRPr="003440B8">
        <w:rPr>
          <w:rFonts w:ascii="Times New Roman" w:hAnsi="Times New Roman"/>
          <w:sz w:val="32"/>
          <w:szCs w:val="32"/>
          <w:lang w:val="uk-UA"/>
        </w:rPr>
        <w:t>С.</w:t>
      </w:r>
      <w:r w:rsidRPr="003440B8">
        <w:rPr>
          <w:rFonts w:ascii="Times New Roman" w:hAnsi="Times New Roman"/>
          <w:sz w:val="32"/>
          <w:szCs w:val="32"/>
        </w:rPr>
        <w:t> </w:t>
      </w:r>
      <w:r w:rsidRPr="003440B8">
        <w:rPr>
          <w:rFonts w:ascii="Times New Roman" w:hAnsi="Times New Roman"/>
          <w:sz w:val="32"/>
          <w:szCs w:val="32"/>
          <w:lang w:val="uk-UA"/>
        </w:rPr>
        <w:t>Шершньова, С.</w:t>
      </w:r>
      <w:r w:rsidRPr="003440B8">
        <w:rPr>
          <w:rFonts w:ascii="Times New Roman" w:hAnsi="Times New Roman"/>
          <w:sz w:val="32"/>
          <w:szCs w:val="32"/>
        </w:rPr>
        <w:t> </w:t>
      </w:r>
      <w:r w:rsidRPr="003440B8">
        <w:rPr>
          <w:rFonts w:ascii="Times New Roman" w:hAnsi="Times New Roman"/>
          <w:sz w:val="32"/>
          <w:szCs w:val="32"/>
          <w:lang w:val="uk-UA"/>
        </w:rPr>
        <w:t>В.</w:t>
      </w:r>
      <w:r w:rsidRPr="003440B8">
        <w:rPr>
          <w:rFonts w:ascii="Times New Roman" w:hAnsi="Times New Roman"/>
          <w:sz w:val="32"/>
          <w:szCs w:val="32"/>
        </w:rPr>
        <w:t> </w:t>
      </w:r>
      <w:r w:rsidRPr="003440B8">
        <w:rPr>
          <w:rFonts w:ascii="Times New Roman" w:hAnsi="Times New Roman"/>
          <w:sz w:val="32"/>
          <w:szCs w:val="32"/>
          <w:lang w:val="uk-UA"/>
        </w:rPr>
        <w:t>Оборська, М.</w:t>
      </w:r>
      <w:r w:rsidRPr="003440B8">
        <w:rPr>
          <w:rFonts w:ascii="Times New Roman" w:hAnsi="Times New Roman"/>
          <w:sz w:val="32"/>
          <w:szCs w:val="32"/>
        </w:rPr>
        <w:t> </w:t>
      </w:r>
      <w:r w:rsidRPr="003440B8">
        <w:rPr>
          <w:rFonts w:ascii="Times New Roman" w:hAnsi="Times New Roman"/>
          <w:sz w:val="32"/>
          <w:szCs w:val="32"/>
          <w:lang w:val="uk-UA"/>
        </w:rPr>
        <w:t>І.</w:t>
      </w:r>
      <w:r w:rsidRPr="003440B8">
        <w:rPr>
          <w:rFonts w:ascii="Times New Roman" w:hAnsi="Times New Roman"/>
          <w:sz w:val="32"/>
          <w:szCs w:val="32"/>
        </w:rPr>
        <w:t> </w:t>
      </w:r>
      <w:r w:rsidRPr="003440B8">
        <w:rPr>
          <w:rFonts w:ascii="Times New Roman" w:hAnsi="Times New Roman"/>
          <w:sz w:val="32"/>
          <w:szCs w:val="32"/>
          <w:lang w:val="uk-UA"/>
        </w:rPr>
        <w:t>Каширин та ін. Стратегічні засади управління діяльністю підприємств та організацій споживчої кооперації в різних аспектах розглядали такі вчені як В. В. Апопій, Б. М. Мізюк, О. О. Ільчук. Однак, досі не існує дієвих стратегій управління потенціалом торгівлі споживчої кооперації, реалізованих на практиці, насамперед, через відсутність теоретичних розробок, які б відповідали вимогам сучасності та враховували специфіку організації та господарської діяльності торговельних підприємств споживчої кооперації.</w:t>
      </w:r>
    </w:p>
    <w:p w:rsidR="009355E6" w:rsidRPr="003440B8" w:rsidRDefault="009355E6" w:rsidP="009355E6">
      <w:pPr>
        <w:ind w:firstLine="709"/>
        <w:jc w:val="both"/>
        <w:rPr>
          <w:rFonts w:ascii="Times New Roman" w:hAnsi="Times New Roman"/>
          <w:sz w:val="32"/>
          <w:szCs w:val="32"/>
          <w:lang w:val="uk-UA"/>
        </w:rPr>
      </w:pPr>
      <w:r w:rsidRPr="003440B8">
        <w:rPr>
          <w:rFonts w:ascii="Times New Roman" w:hAnsi="Times New Roman"/>
          <w:sz w:val="32"/>
          <w:szCs w:val="32"/>
          <w:lang w:val="uk-UA"/>
        </w:rPr>
        <w:t xml:space="preserve">Сучасні суб’єкти господарювання як зарубіжні, так і провідні вітчизняні успішно впроваджують в практику управління новітні підходи, зокрема: </w:t>
      </w:r>
    </w:p>
    <w:p w:rsidR="009355E6" w:rsidRPr="003440B8" w:rsidRDefault="009355E6" w:rsidP="00E50143">
      <w:pPr>
        <w:pStyle w:val="a9"/>
        <w:numPr>
          <w:ilvl w:val="0"/>
          <w:numId w:val="84"/>
        </w:numPr>
        <w:spacing w:after="0" w:line="240" w:lineRule="auto"/>
        <w:ind w:left="0" w:firstLine="709"/>
        <w:contextualSpacing/>
        <w:jc w:val="both"/>
        <w:rPr>
          <w:rFonts w:ascii="Times New Roman" w:hAnsi="Times New Roman"/>
          <w:sz w:val="32"/>
          <w:szCs w:val="32"/>
          <w:lang w:val="uk-UA"/>
        </w:rPr>
      </w:pPr>
      <w:r w:rsidRPr="003440B8">
        <w:rPr>
          <w:rFonts w:ascii="Times New Roman" w:hAnsi="Times New Roman"/>
          <w:sz w:val="32"/>
          <w:szCs w:val="32"/>
          <w:lang w:val="uk-UA"/>
        </w:rPr>
        <w:t>систему збалансованих показників (</w:t>
      </w:r>
      <w:r w:rsidRPr="003440B8">
        <w:rPr>
          <w:rFonts w:ascii="Times New Roman" w:hAnsi="Times New Roman"/>
          <w:sz w:val="32"/>
          <w:szCs w:val="32"/>
        </w:rPr>
        <w:t>Balanced</w:t>
      </w:r>
      <w:r w:rsidRPr="003440B8">
        <w:rPr>
          <w:rFonts w:ascii="Times New Roman" w:hAnsi="Times New Roman"/>
          <w:sz w:val="32"/>
          <w:szCs w:val="32"/>
          <w:lang w:val="uk-UA"/>
        </w:rPr>
        <w:t xml:space="preserve"> </w:t>
      </w:r>
      <w:r w:rsidRPr="003440B8">
        <w:rPr>
          <w:rFonts w:ascii="Times New Roman" w:hAnsi="Times New Roman"/>
          <w:sz w:val="32"/>
          <w:szCs w:val="32"/>
        </w:rPr>
        <w:t>Scorecard</w:t>
      </w:r>
      <w:r w:rsidRPr="003440B8">
        <w:rPr>
          <w:rFonts w:ascii="Times New Roman" w:hAnsi="Times New Roman"/>
          <w:sz w:val="32"/>
          <w:szCs w:val="32"/>
          <w:lang w:val="uk-UA"/>
        </w:rPr>
        <w:t>), запропоновану американськими вченими Нортоном і Капланом;</w:t>
      </w:r>
    </w:p>
    <w:p w:rsidR="009355E6" w:rsidRPr="003440B8" w:rsidRDefault="009355E6" w:rsidP="00E50143">
      <w:pPr>
        <w:numPr>
          <w:ilvl w:val="0"/>
          <w:numId w:val="84"/>
        </w:numPr>
        <w:ind w:left="0" w:firstLine="709"/>
        <w:jc w:val="both"/>
        <w:rPr>
          <w:rFonts w:ascii="Times New Roman" w:hAnsi="Times New Roman"/>
          <w:sz w:val="32"/>
          <w:szCs w:val="32"/>
          <w:lang w:val="en-US"/>
        </w:rPr>
      </w:pPr>
      <w:r w:rsidRPr="003440B8">
        <w:rPr>
          <w:rFonts w:ascii="Times New Roman" w:hAnsi="Times New Roman"/>
          <w:sz w:val="32"/>
          <w:szCs w:val="32"/>
        </w:rPr>
        <w:t>систему</w:t>
      </w:r>
      <w:r w:rsidRPr="003440B8">
        <w:rPr>
          <w:rFonts w:ascii="Times New Roman" w:hAnsi="Times New Roman"/>
          <w:sz w:val="32"/>
          <w:szCs w:val="32"/>
          <w:lang w:val="en-US"/>
        </w:rPr>
        <w:t xml:space="preserve"> </w:t>
      </w:r>
      <w:r w:rsidRPr="003440B8">
        <w:rPr>
          <w:rFonts w:ascii="Times New Roman" w:hAnsi="Times New Roman"/>
          <w:sz w:val="32"/>
          <w:szCs w:val="32"/>
        </w:rPr>
        <w:t>поліпшення</w:t>
      </w:r>
      <w:r w:rsidRPr="003440B8">
        <w:rPr>
          <w:rFonts w:ascii="Times New Roman" w:hAnsi="Times New Roman"/>
          <w:sz w:val="32"/>
          <w:szCs w:val="32"/>
          <w:lang w:val="en-US"/>
        </w:rPr>
        <w:t xml:space="preserve"> </w:t>
      </w:r>
      <w:r w:rsidRPr="003440B8">
        <w:rPr>
          <w:rFonts w:ascii="Times New Roman" w:hAnsi="Times New Roman"/>
          <w:sz w:val="32"/>
          <w:szCs w:val="32"/>
        </w:rPr>
        <w:t>та</w:t>
      </w:r>
      <w:r w:rsidRPr="003440B8">
        <w:rPr>
          <w:rFonts w:ascii="Times New Roman" w:hAnsi="Times New Roman"/>
          <w:sz w:val="32"/>
          <w:szCs w:val="32"/>
          <w:lang w:val="en-US"/>
        </w:rPr>
        <w:t xml:space="preserve"> </w:t>
      </w:r>
      <w:r w:rsidRPr="003440B8">
        <w:rPr>
          <w:rFonts w:ascii="Times New Roman" w:hAnsi="Times New Roman"/>
          <w:sz w:val="32"/>
          <w:szCs w:val="32"/>
        </w:rPr>
        <w:t>вимірювання</w:t>
      </w:r>
      <w:r w:rsidRPr="003440B8">
        <w:rPr>
          <w:rFonts w:ascii="Times New Roman" w:hAnsi="Times New Roman"/>
          <w:sz w:val="32"/>
          <w:szCs w:val="32"/>
          <w:lang w:val="en-US"/>
        </w:rPr>
        <w:t xml:space="preserve"> </w:t>
      </w:r>
      <w:r w:rsidRPr="003440B8">
        <w:rPr>
          <w:rFonts w:ascii="Times New Roman" w:hAnsi="Times New Roman"/>
          <w:sz w:val="32"/>
          <w:szCs w:val="32"/>
        </w:rPr>
        <w:t>продуктивності</w:t>
      </w:r>
      <w:r w:rsidRPr="003440B8">
        <w:rPr>
          <w:rFonts w:ascii="Times New Roman" w:hAnsi="Times New Roman"/>
          <w:sz w:val="32"/>
          <w:szCs w:val="32"/>
          <w:lang w:val="en-US"/>
        </w:rPr>
        <w:t xml:space="preserve"> Productivity Measurement and Enhancement System (ProMES);</w:t>
      </w:r>
    </w:p>
    <w:p w:rsidR="009355E6" w:rsidRPr="003440B8" w:rsidRDefault="009355E6" w:rsidP="00E50143">
      <w:pPr>
        <w:numPr>
          <w:ilvl w:val="0"/>
          <w:numId w:val="84"/>
        </w:numPr>
        <w:ind w:left="0" w:firstLine="709"/>
        <w:jc w:val="both"/>
        <w:rPr>
          <w:rFonts w:ascii="Times New Roman" w:hAnsi="Times New Roman"/>
          <w:sz w:val="32"/>
          <w:szCs w:val="32"/>
          <w:lang w:val="en-US"/>
        </w:rPr>
      </w:pPr>
      <w:r w:rsidRPr="003440B8">
        <w:rPr>
          <w:rFonts w:ascii="Times New Roman" w:hAnsi="Times New Roman"/>
          <w:sz w:val="32"/>
          <w:szCs w:val="32"/>
        </w:rPr>
        <w:t>концепцію</w:t>
      </w:r>
      <w:r w:rsidRPr="003440B8">
        <w:rPr>
          <w:rFonts w:ascii="Times New Roman" w:hAnsi="Times New Roman"/>
          <w:sz w:val="32"/>
          <w:szCs w:val="32"/>
          <w:lang w:val="en-US"/>
        </w:rPr>
        <w:t xml:space="preserve"> </w:t>
      </w:r>
      <w:r w:rsidRPr="003440B8">
        <w:rPr>
          <w:rFonts w:ascii="Times New Roman" w:hAnsi="Times New Roman"/>
          <w:sz w:val="32"/>
          <w:szCs w:val="32"/>
        </w:rPr>
        <w:t>внутрішнього</w:t>
      </w:r>
      <w:r w:rsidRPr="003440B8">
        <w:rPr>
          <w:rFonts w:ascii="Times New Roman" w:hAnsi="Times New Roman"/>
          <w:sz w:val="32"/>
          <w:szCs w:val="32"/>
          <w:lang w:val="en-US"/>
        </w:rPr>
        <w:t xml:space="preserve"> </w:t>
      </w:r>
      <w:r w:rsidRPr="003440B8">
        <w:rPr>
          <w:rFonts w:ascii="Times New Roman" w:hAnsi="Times New Roman"/>
          <w:sz w:val="32"/>
          <w:szCs w:val="32"/>
        </w:rPr>
        <w:t>ринку</w:t>
      </w:r>
      <w:r w:rsidRPr="003440B8">
        <w:rPr>
          <w:rFonts w:ascii="Times New Roman" w:hAnsi="Times New Roman"/>
          <w:sz w:val="32"/>
          <w:szCs w:val="32"/>
          <w:lang w:val="en-US"/>
        </w:rPr>
        <w:t xml:space="preserve"> (Hewlett Packard);</w:t>
      </w:r>
    </w:p>
    <w:p w:rsidR="009355E6" w:rsidRPr="003440B8" w:rsidRDefault="009355E6" w:rsidP="00E50143">
      <w:pPr>
        <w:numPr>
          <w:ilvl w:val="0"/>
          <w:numId w:val="84"/>
        </w:numPr>
        <w:ind w:left="0" w:firstLine="709"/>
        <w:jc w:val="both"/>
        <w:rPr>
          <w:rFonts w:ascii="Times New Roman" w:hAnsi="Times New Roman"/>
          <w:sz w:val="32"/>
          <w:szCs w:val="32"/>
        </w:rPr>
      </w:pPr>
      <w:r w:rsidRPr="003440B8">
        <w:rPr>
          <w:rFonts w:ascii="Times New Roman" w:hAnsi="Times New Roman"/>
          <w:sz w:val="32"/>
          <w:szCs w:val="32"/>
        </w:rPr>
        <w:t>вимірювання досягнень компанії «Ернст &amp; Янг».</w:t>
      </w:r>
    </w:p>
    <w:p w:rsidR="009355E6" w:rsidRPr="003440B8" w:rsidRDefault="009355E6" w:rsidP="009355E6">
      <w:pPr>
        <w:ind w:firstLine="709"/>
        <w:jc w:val="both"/>
        <w:rPr>
          <w:rFonts w:ascii="Times New Roman" w:hAnsi="Times New Roman"/>
          <w:sz w:val="32"/>
          <w:szCs w:val="32"/>
          <w:lang w:val="uk-UA"/>
        </w:rPr>
      </w:pPr>
      <w:r w:rsidRPr="003440B8">
        <w:rPr>
          <w:rFonts w:ascii="Times New Roman" w:hAnsi="Times New Roman"/>
          <w:sz w:val="32"/>
          <w:szCs w:val="32"/>
          <w:lang w:val="uk-UA"/>
        </w:rPr>
        <w:t>Проте, детальний розгляд переваг і недоліків розробки і реалізації стратегій відповідно до названих підходів, дозволяє стверджувати, що, з врахуванням специфіки організації господарської діяльності та управління в торгівлі споживчої кооперації, найбільш доцільним є застосування системи збалансованих показників. Специфіка організації діяльності торговельних підприємств споживчої кооперації України полягає у:</w:t>
      </w:r>
    </w:p>
    <w:p w:rsidR="009355E6" w:rsidRPr="003440B8" w:rsidRDefault="009355E6" w:rsidP="00E50143">
      <w:pPr>
        <w:pStyle w:val="a9"/>
        <w:numPr>
          <w:ilvl w:val="0"/>
          <w:numId w:val="85"/>
        </w:numPr>
        <w:spacing w:after="0" w:line="240" w:lineRule="auto"/>
        <w:ind w:left="0" w:firstLine="709"/>
        <w:contextualSpacing/>
        <w:jc w:val="both"/>
        <w:rPr>
          <w:rFonts w:ascii="Times New Roman" w:hAnsi="Times New Roman"/>
          <w:sz w:val="32"/>
          <w:szCs w:val="32"/>
          <w:lang w:val="uk-UA"/>
        </w:rPr>
      </w:pPr>
      <w:r w:rsidRPr="003440B8">
        <w:rPr>
          <w:rFonts w:ascii="Times New Roman" w:hAnsi="Times New Roman"/>
          <w:sz w:val="32"/>
          <w:szCs w:val="32"/>
          <w:lang w:val="uk-UA"/>
        </w:rPr>
        <w:t>особливостях організації та управління, які полягають у існуванні ієрархії та підпорядкування на всіх рівнях;</w:t>
      </w:r>
    </w:p>
    <w:p w:rsidR="009355E6" w:rsidRPr="003440B8" w:rsidRDefault="009355E6" w:rsidP="00E50143">
      <w:pPr>
        <w:pStyle w:val="a9"/>
        <w:numPr>
          <w:ilvl w:val="0"/>
          <w:numId w:val="85"/>
        </w:numPr>
        <w:spacing w:after="0" w:line="240" w:lineRule="auto"/>
        <w:ind w:left="0" w:firstLine="709"/>
        <w:contextualSpacing/>
        <w:jc w:val="both"/>
        <w:rPr>
          <w:rFonts w:ascii="Times New Roman" w:hAnsi="Times New Roman"/>
          <w:sz w:val="32"/>
          <w:szCs w:val="32"/>
          <w:lang w:val="uk-UA"/>
        </w:rPr>
      </w:pPr>
      <w:r w:rsidRPr="003440B8">
        <w:rPr>
          <w:rFonts w:ascii="Times New Roman" w:hAnsi="Times New Roman"/>
          <w:sz w:val="32"/>
          <w:szCs w:val="32"/>
          <w:lang w:val="uk-UA"/>
        </w:rPr>
        <w:t>особливостях організації та здійснення економічної роботи, яка полягає в традиційному формуванні планових показників, здійсненні аналізу господарської діяльності та існуванні в системі мотивації проведення такої роботи;</w:t>
      </w:r>
    </w:p>
    <w:p w:rsidR="009355E6" w:rsidRPr="003440B8" w:rsidRDefault="009355E6" w:rsidP="00E50143">
      <w:pPr>
        <w:pStyle w:val="a9"/>
        <w:numPr>
          <w:ilvl w:val="0"/>
          <w:numId w:val="85"/>
        </w:numPr>
        <w:spacing w:after="0" w:line="240" w:lineRule="auto"/>
        <w:ind w:left="0" w:firstLine="709"/>
        <w:contextualSpacing/>
        <w:jc w:val="both"/>
        <w:rPr>
          <w:rFonts w:ascii="Times New Roman" w:hAnsi="Times New Roman"/>
          <w:sz w:val="32"/>
          <w:szCs w:val="32"/>
          <w:lang w:val="uk-UA"/>
        </w:rPr>
      </w:pPr>
      <w:r w:rsidRPr="003440B8">
        <w:rPr>
          <w:rFonts w:ascii="Times New Roman" w:hAnsi="Times New Roman"/>
          <w:sz w:val="32"/>
          <w:szCs w:val="32"/>
          <w:lang w:val="uk-UA"/>
        </w:rPr>
        <w:t>особливостях формування кадрового потенціалу, який, не зважаючи на виникаючі в сучасних умовах проблеми, залишається компетентним і відповідальним.</w:t>
      </w:r>
    </w:p>
    <w:p w:rsidR="009355E6" w:rsidRPr="003440B8" w:rsidRDefault="009355E6" w:rsidP="009355E6">
      <w:pPr>
        <w:ind w:firstLine="709"/>
        <w:jc w:val="both"/>
        <w:rPr>
          <w:rStyle w:val="st42"/>
          <w:rFonts w:ascii="Times New Roman" w:hAnsi="Times New Roman"/>
          <w:sz w:val="32"/>
          <w:szCs w:val="32"/>
          <w:lang w:val="uk-UA"/>
        </w:rPr>
      </w:pPr>
      <w:r w:rsidRPr="003440B8">
        <w:rPr>
          <w:rStyle w:val="st42"/>
          <w:rFonts w:ascii="Times New Roman" w:hAnsi="Times New Roman"/>
          <w:sz w:val="32"/>
          <w:szCs w:val="32"/>
          <w:lang w:val="uk-UA"/>
        </w:rPr>
        <w:lastRenderedPageBreak/>
        <w:t>Ідея стратегічного управління потенціалом торговельного підприємства через реалізацію системи збалансованих показників полягає в необхідності розробки ключових показників, цільові орієнтири по яких потрібно встановити на тривалу перспективу, з розбивкою по періодах та підрозділах та встановити постійний моніторинг ходу реалізації такої стратегії.</w:t>
      </w:r>
    </w:p>
    <w:p w:rsidR="009355E6" w:rsidRPr="003440B8" w:rsidRDefault="009355E6" w:rsidP="009355E6">
      <w:pPr>
        <w:ind w:firstLine="709"/>
        <w:jc w:val="both"/>
        <w:rPr>
          <w:rStyle w:val="st42"/>
          <w:rFonts w:ascii="Times New Roman" w:hAnsi="Times New Roman"/>
          <w:sz w:val="32"/>
          <w:szCs w:val="32"/>
          <w:lang w:val="uk-UA"/>
        </w:rPr>
      </w:pPr>
      <w:r w:rsidRPr="003440B8">
        <w:rPr>
          <w:rStyle w:val="st42"/>
          <w:rFonts w:ascii="Times New Roman" w:hAnsi="Times New Roman"/>
          <w:sz w:val="32"/>
          <w:szCs w:val="32"/>
          <w:lang w:val="uk-UA"/>
        </w:rPr>
        <w:t>При цьому, при визначенні основних стратегічних показників доцільно дотримуватись таких принципів:</w:t>
      </w:r>
    </w:p>
    <w:p w:rsidR="009355E6" w:rsidRPr="003440B8" w:rsidRDefault="009355E6" w:rsidP="00E50143">
      <w:pPr>
        <w:pStyle w:val="21"/>
        <w:numPr>
          <w:ilvl w:val="0"/>
          <w:numId w:val="86"/>
        </w:numPr>
        <w:tabs>
          <w:tab w:val="clear" w:pos="1469"/>
          <w:tab w:val="num" w:pos="0"/>
        </w:tabs>
        <w:spacing w:after="0" w:line="240" w:lineRule="auto"/>
        <w:ind w:left="0" w:firstLine="993"/>
        <w:jc w:val="both"/>
        <w:rPr>
          <w:sz w:val="32"/>
          <w:szCs w:val="32"/>
        </w:rPr>
      </w:pPr>
      <w:r w:rsidRPr="003440B8">
        <w:rPr>
          <w:sz w:val="32"/>
          <w:szCs w:val="32"/>
        </w:rPr>
        <w:t>Доступність, простота практичного застосування. Це, насамперед, стосується кількості обраних показників для дослідження та їх відповідності меті управління. На думку Р. Каплана, одного із основоположників теорії управління підприємством на основі збалансованої системи показників, «класичний набір складається із 22-25 показників» [2, с. 31]. Це дозволить уникнути зайвої трудомісткості та перевитрат фінансових, трудових і часових ресурсів. Крім того, показники повинні бути достатньо зрозумілими широкому колу користувачів і якомога повніше характеризувати досліджуваний об</w:t>
      </w:r>
      <w:r w:rsidRPr="003440B8">
        <w:rPr>
          <w:sz w:val="32"/>
          <w:szCs w:val="32"/>
          <w:lang w:val="ru-RU"/>
        </w:rPr>
        <w:t>’</w:t>
      </w:r>
      <w:r w:rsidRPr="003440B8">
        <w:rPr>
          <w:sz w:val="32"/>
          <w:szCs w:val="32"/>
        </w:rPr>
        <w:t>єкт.</w:t>
      </w:r>
    </w:p>
    <w:p w:rsidR="009355E6" w:rsidRPr="003440B8" w:rsidRDefault="009355E6" w:rsidP="00E50143">
      <w:pPr>
        <w:pStyle w:val="21"/>
        <w:numPr>
          <w:ilvl w:val="0"/>
          <w:numId w:val="86"/>
        </w:numPr>
        <w:tabs>
          <w:tab w:val="clear" w:pos="1469"/>
          <w:tab w:val="num" w:pos="0"/>
        </w:tabs>
        <w:spacing w:after="0" w:line="240" w:lineRule="auto"/>
        <w:ind w:left="0" w:firstLine="993"/>
        <w:jc w:val="both"/>
        <w:rPr>
          <w:sz w:val="32"/>
          <w:szCs w:val="32"/>
        </w:rPr>
      </w:pPr>
      <w:r w:rsidRPr="003440B8">
        <w:rPr>
          <w:sz w:val="32"/>
          <w:szCs w:val="32"/>
        </w:rPr>
        <w:t xml:space="preserve">Комплексність. Потенціал торговельного підприємства є його складовою частиною і не діє відокремлено. В процесі стратегічного управління потенціалом торговельного підприємства не можливо не враховувати цілі та цінності торговельного підприємства, фактори зовнішнього середовища, особливості його організаційного, господарського механізмів. </w:t>
      </w:r>
    </w:p>
    <w:p w:rsidR="009355E6" w:rsidRPr="003440B8" w:rsidRDefault="009355E6" w:rsidP="00E50143">
      <w:pPr>
        <w:numPr>
          <w:ilvl w:val="0"/>
          <w:numId w:val="86"/>
        </w:numPr>
        <w:tabs>
          <w:tab w:val="clear" w:pos="1469"/>
          <w:tab w:val="num" w:pos="0"/>
        </w:tabs>
        <w:ind w:left="0" w:firstLine="993"/>
        <w:jc w:val="both"/>
        <w:rPr>
          <w:rFonts w:ascii="Times New Roman" w:hAnsi="Times New Roman"/>
          <w:sz w:val="32"/>
          <w:szCs w:val="32"/>
          <w:lang w:val="uk-UA"/>
        </w:rPr>
      </w:pPr>
      <w:r w:rsidRPr="003440B8">
        <w:rPr>
          <w:rFonts w:ascii="Times New Roman" w:hAnsi="Times New Roman"/>
          <w:sz w:val="32"/>
          <w:szCs w:val="32"/>
          <w:lang w:val="uk-UA"/>
        </w:rPr>
        <w:t xml:space="preserve">Інформаційне забезпечення розробки стратегії управління потенціалом торговельного підприємства повинно бути достовірним, повним та ґрунтуватись на доступній інформації. Статистична та фінансова звітність торговельних підприємств містить регламентовані фінансові-економічні показники, яких недостатньо для проведення діагностики стану та розвитку потенціалу. Джерелами інформації повинні служити дані управлінського обліку, різноманітні позаоблікові дані: статут, установчі документи, кадрова документація, бізнес-план, поточні плани  діяльності підприємства, інформація про конкурентів, господарське та податкове законодавство України. </w:t>
      </w:r>
    </w:p>
    <w:p w:rsidR="009355E6" w:rsidRPr="003440B8" w:rsidRDefault="009355E6" w:rsidP="00E50143">
      <w:pPr>
        <w:numPr>
          <w:ilvl w:val="0"/>
          <w:numId w:val="86"/>
        </w:numPr>
        <w:tabs>
          <w:tab w:val="clear" w:pos="1469"/>
          <w:tab w:val="num" w:pos="0"/>
        </w:tabs>
        <w:ind w:left="0" w:firstLine="993"/>
        <w:jc w:val="both"/>
        <w:rPr>
          <w:rFonts w:ascii="Times New Roman" w:hAnsi="Times New Roman"/>
          <w:sz w:val="32"/>
          <w:szCs w:val="32"/>
          <w:lang w:val="uk-UA"/>
        </w:rPr>
      </w:pPr>
      <w:r w:rsidRPr="003440B8">
        <w:rPr>
          <w:rFonts w:ascii="Times New Roman" w:hAnsi="Times New Roman"/>
          <w:sz w:val="32"/>
          <w:szCs w:val="32"/>
          <w:lang w:val="uk-UA"/>
        </w:rPr>
        <w:t xml:space="preserve">Цільове спрямування. В результаті проведення комплексу заходів повинна бути сформована стратегія управління потенціалом, як складова стратегії підвищення ефективності господарювання. </w:t>
      </w:r>
      <w:r w:rsidRPr="003440B8">
        <w:rPr>
          <w:rFonts w:ascii="Times New Roman" w:hAnsi="Times New Roman"/>
          <w:sz w:val="32"/>
          <w:szCs w:val="32"/>
          <w:lang w:val="uk-UA"/>
        </w:rPr>
        <w:lastRenderedPageBreak/>
        <w:t xml:space="preserve">Відтак, стратегія повинна формуватись в розрізі всіх складових потенціалу. </w:t>
      </w:r>
    </w:p>
    <w:p w:rsidR="009355E6" w:rsidRPr="003440B8" w:rsidRDefault="009355E6" w:rsidP="00E50143">
      <w:pPr>
        <w:pStyle w:val="a9"/>
        <w:numPr>
          <w:ilvl w:val="0"/>
          <w:numId w:val="86"/>
        </w:numPr>
        <w:tabs>
          <w:tab w:val="clear" w:pos="1469"/>
          <w:tab w:val="num" w:pos="0"/>
        </w:tabs>
        <w:spacing w:after="0" w:line="240" w:lineRule="auto"/>
        <w:ind w:left="0" w:firstLine="993"/>
        <w:contextualSpacing/>
        <w:jc w:val="both"/>
        <w:rPr>
          <w:rFonts w:ascii="Times New Roman" w:hAnsi="Times New Roman"/>
          <w:sz w:val="32"/>
          <w:szCs w:val="32"/>
          <w:lang w:val="uk-UA"/>
        </w:rPr>
      </w:pPr>
      <w:r w:rsidRPr="003440B8">
        <w:rPr>
          <w:rFonts w:ascii="Times New Roman" w:hAnsi="Times New Roman"/>
          <w:sz w:val="32"/>
          <w:szCs w:val="32"/>
          <w:lang w:val="uk-UA"/>
        </w:rPr>
        <w:t>Універсальність. Як відомо,  різноманітні зовнішні та внутрішні фактори впливають на формування потенціалу торговельного підприємства. Запропонована методика формування стратегії управління потенціалом повинна підходити для будь-якого торговельного підприємства, незалежно від особливостей формування капіталу, організаційно-правової форми, системи оподаткування, товарних ринків та умов функціонування.</w:t>
      </w:r>
    </w:p>
    <w:p w:rsidR="009355E6" w:rsidRPr="003440B8" w:rsidRDefault="009355E6" w:rsidP="009355E6">
      <w:pPr>
        <w:ind w:firstLine="709"/>
        <w:jc w:val="both"/>
        <w:rPr>
          <w:rStyle w:val="st42"/>
          <w:rFonts w:ascii="Times New Roman" w:hAnsi="Times New Roman"/>
          <w:sz w:val="32"/>
          <w:szCs w:val="32"/>
          <w:lang w:val="uk-UA"/>
        </w:rPr>
      </w:pPr>
      <w:r w:rsidRPr="003440B8">
        <w:rPr>
          <w:rStyle w:val="st42"/>
          <w:rFonts w:ascii="Times New Roman" w:hAnsi="Times New Roman"/>
          <w:sz w:val="32"/>
          <w:szCs w:val="32"/>
          <w:lang w:val="uk-UA"/>
        </w:rPr>
        <w:t>При цьому, розробити показники стратегічного управління потенціалом торговельних підприємств споживчої кооперації пропонується відповідно до складових, запропонованих О.О. Ільчук [3]: виробнича, трудова, фінансова та клієнтська.</w:t>
      </w:r>
    </w:p>
    <w:p w:rsidR="009355E6" w:rsidRPr="003440B8" w:rsidRDefault="009355E6" w:rsidP="009355E6">
      <w:pPr>
        <w:ind w:firstLine="709"/>
        <w:jc w:val="both"/>
        <w:rPr>
          <w:rStyle w:val="st42"/>
          <w:rFonts w:ascii="Times New Roman" w:hAnsi="Times New Roman"/>
          <w:sz w:val="32"/>
          <w:szCs w:val="32"/>
          <w:lang w:val="uk-UA"/>
        </w:rPr>
      </w:pPr>
      <w:r w:rsidRPr="003440B8">
        <w:rPr>
          <w:rStyle w:val="st42"/>
          <w:rFonts w:ascii="Times New Roman" w:hAnsi="Times New Roman"/>
          <w:sz w:val="32"/>
          <w:szCs w:val="32"/>
          <w:lang w:val="uk-UA"/>
        </w:rPr>
        <w:t xml:space="preserve">Таким чином, торговельні підприємства споживчої кооперації отримають повну інформацію про стан потенціалу своїх підприємств, його розвиток та близькість до цільового орієнтира. Правильний і обґрунтований вибір показників, скоординованість дій менеджменту на всіх рівнях управління торговельних підприємств споживчої кооперації дозволить реалізувати першочергове завдання ХХІ з’їзду </w:t>
      </w:r>
      <w:r w:rsidRPr="003440B8">
        <w:rPr>
          <w:rFonts w:ascii="Times New Roman" w:hAnsi="Times New Roman"/>
          <w:sz w:val="32"/>
          <w:szCs w:val="32"/>
          <w:lang w:val="uk-UA"/>
        </w:rPr>
        <w:t>споживчої кооперації України – «</w:t>
      </w:r>
      <w:r w:rsidRPr="003440B8">
        <w:rPr>
          <w:rStyle w:val="st42"/>
          <w:rFonts w:ascii="Times New Roman" w:hAnsi="Times New Roman"/>
          <w:sz w:val="32"/>
          <w:szCs w:val="32"/>
          <w:lang w:val="uk-UA"/>
        </w:rPr>
        <w:t>Підвищення ефективності господарської діяльності споживчої кооперації» [1] та підвищення її конкурентоспроможності.</w:t>
      </w:r>
    </w:p>
    <w:p w:rsidR="009355E6" w:rsidRPr="003440B8" w:rsidRDefault="009355E6" w:rsidP="009355E6">
      <w:pPr>
        <w:ind w:left="360" w:right="28"/>
        <w:jc w:val="center"/>
        <w:rPr>
          <w:rFonts w:ascii="Times New Roman" w:hAnsi="Times New Roman"/>
          <w:b/>
          <w:sz w:val="32"/>
          <w:szCs w:val="32"/>
          <w:lang w:val="uk-UA"/>
        </w:rPr>
      </w:pPr>
      <w:r w:rsidRPr="003440B8">
        <w:rPr>
          <w:rFonts w:ascii="Times New Roman" w:hAnsi="Times New Roman"/>
          <w:b/>
          <w:sz w:val="32"/>
          <w:szCs w:val="32"/>
        </w:rPr>
        <w:t>Література</w:t>
      </w:r>
    </w:p>
    <w:p w:rsidR="009355E6" w:rsidRPr="003440B8" w:rsidRDefault="009355E6" w:rsidP="00E50143">
      <w:pPr>
        <w:pStyle w:val="Style4"/>
        <w:widowControl/>
        <w:numPr>
          <w:ilvl w:val="0"/>
          <w:numId w:val="87"/>
        </w:numPr>
        <w:spacing w:line="240" w:lineRule="auto"/>
        <w:ind w:left="0" w:firstLine="709"/>
        <w:rPr>
          <w:rStyle w:val="FontStyle34"/>
          <w:sz w:val="32"/>
          <w:szCs w:val="32"/>
          <w:lang w:val="uk-UA" w:eastAsia="uk-UA"/>
        </w:rPr>
      </w:pPr>
      <w:r w:rsidRPr="003440B8">
        <w:rPr>
          <w:rStyle w:val="FontStyle34"/>
          <w:sz w:val="32"/>
          <w:szCs w:val="32"/>
          <w:lang w:val="uk-UA" w:eastAsia="uk-UA"/>
        </w:rPr>
        <w:t xml:space="preserve">Постанова ХХІ (позачергового) з’їзду </w:t>
      </w:r>
      <w:r w:rsidRPr="003440B8">
        <w:rPr>
          <w:rStyle w:val="FontStyle22"/>
          <w:sz w:val="32"/>
          <w:szCs w:val="32"/>
          <w:lang w:val="uk-UA" w:eastAsia="uk-UA"/>
        </w:rPr>
        <w:t>споживчої кооперації України [Електронний ресурс]. Режим доступу: http://www.nau.ua/index.php?page=hotline&amp;file=416219-04102012-0.htm</w:t>
      </w:r>
    </w:p>
    <w:p w:rsidR="009355E6" w:rsidRPr="003440B8" w:rsidRDefault="009355E6" w:rsidP="00E50143">
      <w:pPr>
        <w:numPr>
          <w:ilvl w:val="0"/>
          <w:numId w:val="87"/>
        </w:numPr>
        <w:tabs>
          <w:tab w:val="left" w:pos="0"/>
        </w:tabs>
        <w:ind w:left="0" w:firstLine="709"/>
        <w:jc w:val="both"/>
        <w:rPr>
          <w:rFonts w:ascii="Times New Roman" w:hAnsi="Times New Roman"/>
          <w:sz w:val="32"/>
          <w:szCs w:val="32"/>
          <w:lang w:val="de-DE"/>
        </w:rPr>
      </w:pPr>
      <w:r w:rsidRPr="003440B8">
        <w:rPr>
          <w:rFonts w:ascii="Times New Roman" w:hAnsi="Times New Roman"/>
          <w:spacing w:val="1"/>
          <w:sz w:val="32"/>
          <w:szCs w:val="32"/>
          <w:lang w:val="de-DE"/>
        </w:rPr>
        <w:t xml:space="preserve">Kaplan R.S., Norton D.P. Die strategiefokusierte </w:t>
      </w:r>
      <w:r w:rsidRPr="003440B8">
        <w:rPr>
          <w:rFonts w:ascii="Times New Roman" w:hAnsi="Times New Roman"/>
          <w:spacing w:val="-1"/>
          <w:sz w:val="32"/>
          <w:szCs w:val="32"/>
          <w:lang w:val="de-DE"/>
        </w:rPr>
        <w:t>Organisation: Fuhren mit der Balanced Scorecard</w:t>
      </w:r>
      <w:r w:rsidRPr="003440B8">
        <w:rPr>
          <w:rFonts w:ascii="Times New Roman" w:hAnsi="Times New Roman"/>
          <w:spacing w:val="-1"/>
          <w:sz w:val="32"/>
          <w:szCs w:val="32"/>
          <w:lang w:val="uk-UA"/>
        </w:rPr>
        <w:t xml:space="preserve"> /</w:t>
      </w:r>
      <w:r w:rsidRPr="003440B8">
        <w:rPr>
          <w:rFonts w:ascii="Times New Roman" w:hAnsi="Times New Roman"/>
          <w:spacing w:val="-1"/>
          <w:sz w:val="32"/>
          <w:szCs w:val="32"/>
          <w:lang w:val="de-DE"/>
        </w:rPr>
        <w:t xml:space="preserve"> </w:t>
      </w:r>
      <w:r w:rsidRPr="003440B8">
        <w:rPr>
          <w:rFonts w:ascii="Times New Roman" w:hAnsi="Times New Roman"/>
          <w:spacing w:val="1"/>
          <w:sz w:val="32"/>
          <w:szCs w:val="32"/>
          <w:lang w:val="de-DE"/>
        </w:rPr>
        <w:t>R.</w:t>
      </w:r>
      <w:r w:rsidRPr="003440B8">
        <w:rPr>
          <w:rFonts w:ascii="Times New Roman" w:hAnsi="Times New Roman"/>
          <w:spacing w:val="1"/>
          <w:sz w:val="32"/>
          <w:szCs w:val="32"/>
          <w:lang w:val="uk-UA"/>
        </w:rPr>
        <w:t xml:space="preserve"> </w:t>
      </w:r>
      <w:r w:rsidRPr="003440B8">
        <w:rPr>
          <w:rFonts w:ascii="Times New Roman" w:hAnsi="Times New Roman"/>
          <w:spacing w:val="1"/>
          <w:sz w:val="32"/>
          <w:szCs w:val="32"/>
          <w:lang w:val="de-DE"/>
        </w:rPr>
        <w:t>S.</w:t>
      </w:r>
      <w:r w:rsidRPr="003440B8">
        <w:rPr>
          <w:rFonts w:ascii="Times New Roman" w:hAnsi="Times New Roman"/>
          <w:spacing w:val="1"/>
          <w:sz w:val="32"/>
          <w:szCs w:val="32"/>
          <w:lang w:val="uk-UA"/>
        </w:rPr>
        <w:t xml:space="preserve"> </w:t>
      </w:r>
      <w:r w:rsidRPr="003440B8">
        <w:rPr>
          <w:rFonts w:ascii="Times New Roman" w:hAnsi="Times New Roman"/>
          <w:spacing w:val="1"/>
          <w:sz w:val="32"/>
          <w:szCs w:val="32"/>
          <w:lang w:val="de-DE"/>
        </w:rPr>
        <w:t>Kaplan, D.</w:t>
      </w:r>
      <w:r w:rsidRPr="003440B8">
        <w:rPr>
          <w:rFonts w:ascii="Times New Roman" w:hAnsi="Times New Roman"/>
          <w:spacing w:val="1"/>
          <w:sz w:val="32"/>
          <w:szCs w:val="32"/>
          <w:lang w:val="uk-UA"/>
        </w:rPr>
        <w:t xml:space="preserve"> </w:t>
      </w:r>
      <w:r w:rsidRPr="003440B8">
        <w:rPr>
          <w:rFonts w:ascii="Times New Roman" w:hAnsi="Times New Roman"/>
          <w:spacing w:val="1"/>
          <w:sz w:val="32"/>
          <w:szCs w:val="32"/>
          <w:lang w:val="de-DE"/>
        </w:rPr>
        <w:t xml:space="preserve">P. Norton </w:t>
      </w:r>
      <w:r w:rsidRPr="003440B8">
        <w:rPr>
          <w:rFonts w:ascii="Times New Roman" w:hAnsi="Times New Roman"/>
          <w:spacing w:val="1"/>
          <w:sz w:val="32"/>
          <w:szCs w:val="32"/>
          <w:lang w:val="uk-UA"/>
        </w:rPr>
        <w:t>//</w:t>
      </w:r>
      <w:r w:rsidRPr="003440B8">
        <w:rPr>
          <w:rFonts w:ascii="Times New Roman" w:hAnsi="Times New Roman"/>
          <w:spacing w:val="-1"/>
          <w:sz w:val="32"/>
          <w:szCs w:val="32"/>
          <w:lang w:val="de-DE"/>
        </w:rPr>
        <w:t xml:space="preserve">- </w:t>
      </w:r>
      <w:r w:rsidRPr="003440B8">
        <w:rPr>
          <w:rFonts w:ascii="Times New Roman" w:hAnsi="Times New Roman"/>
          <w:spacing w:val="-2"/>
          <w:sz w:val="32"/>
          <w:szCs w:val="32"/>
          <w:lang w:val="de-DE"/>
        </w:rPr>
        <w:t>Stuttgart, 2001. – 325 s.</w:t>
      </w:r>
    </w:p>
    <w:p w:rsidR="009355E6" w:rsidRPr="003440B8" w:rsidRDefault="009355E6" w:rsidP="00E50143">
      <w:pPr>
        <w:pStyle w:val="a9"/>
        <w:numPr>
          <w:ilvl w:val="0"/>
          <w:numId w:val="87"/>
        </w:numPr>
        <w:spacing w:after="0" w:line="240" w:lineRule="auto"/>
        <w:ind w:left="0" w:firstLine="709"/>
        <w:contextualSpacing/>
        <w:jc w:val="both"/>
        <w:rPr>
          <w:rFonts w:ascii="Times New Roman" w:hAnsi="Times New Roman"/>
          <w:sz w:val="32"/>
          <w:szCs w:val="32"/>
          <w:lang w:val="uk-UA"/>
        </w:rPr>
      </w:pPr>
      <w:r w:rsidRPr="003440B8">
        <w:rPr>
          <w:rFonts w:ascii="Times New Roman" w:hAnsi="Times New Roman"/>
          <w:sz w:val="32"/>
          <w:szCs w:val="32"/>
          <w:lang w:val="uk-UA"/>
        </w:rPr>
        <w:t>Мізюк Б. М. Економічний потенціал торговельного підприємства: структура, оптимізація, стратегічне управління / Б. М. Мізюк, О. О. Ільчук, С. Т. Дуда. – Львів: Видавництво Львівської комерційної академії, 2011. – 260с.</w:t>
      </w:r>
    </w:p>
    <w:p w:rsidR="009355E6" w:rsidRPr="003440B8" w:rsidRDefault="009355E6" w:rsidP="009355E6">
      <w:pPr>
        <w:pStyle w:val="a9"/>
        <w:spacing w:after="0" w:line="240" w:lineRule="auto"/>
        <w:ind w:right="28"/>
        <w:jc w:val="both"/>
        <w:rPr>
          <w:rFonts w:ascii="Times New Roman" w:hAnsi="Times New Roman"/>
          <w:b/>
          <w:sz w:val="32"/>
          <w:szCs w:val="32"/>
          <w:lang w:val="uk-UA"/>
        </w:rPr>
      </w:pPr>
    </w:p>
    <w:p w:rsidR="00FD0082" w:rsidRPr="003440B8" w:rsidRDefault="00FD0082" w:rsidP="00B234E0">
      <w:pPr>
        <w:jc w:val="center"/>
        <w:rPr>
          <w:rFonts w:ascii="Times New Roman" w:hAnsi="Times New Roman" w:cs="Times New Roman"/>
          <w:b/>
          <w:caps/>
          <w:sz w:val="32"/>
          <w:szCs w:val="32"/>
          <w:lang w:val="uk-UA"/>
        </w:rPr>
      </w:pPr>
    </w:p>
    <w:p w:rsidR="00FD0082" w:rsidRPr="003440B8" w:rsidRDefault="00FD0082" w:rsidP="00B234E0">
      <w:pPr>
        <w:jc w:val="center"/>
        <w:rPr>
          <w:rFonts w:ascii="Times New Roman" w:hAnsi="Times New Roman" w:cs="Times New Roman"/>
          <w:b/>
          <w:caps/>
          <w:sz w:val="32"/>
          <w:szCs w:val="32"/>
          <w:lang w:val="uk-UA"/>
        </w:rPr>
      </w:pPr>
    </w:p>
    <w:p w:rsidR="00B234E0" w:rsidRPr="003440B8" w:rsidRDefault="00B234E0" w:rsidP="00B234E0">
      <w:pPr>
        <w:jc w:val="center"/>
        <w:rPr>
          <w:rStyle w:val="FontStyle12"/>
          <w:b/>
          <w:caps/>
          <w:sz w:val="32"/>
          <w:szCs w:val="32"/>
          <w:lang w:val="uk-UA"/>
        </w:rPr>
      </w:pPr>
      <w:r w:rsidRPr="003440B8">
        <w:rPr>
          <w:rFonts w:ascii="Times New Roman" w:hAnsi="Times New Roman" w:cs="Times New Roman"/>
          <w:b/>
          <w:caps/>
          <w:sz w:val="32"/>
          <w:szCs w:val="32"/>
          <w:lang w:val="uk-UA"/>
        </w:rPr>
        <w:lastRenderedPageBreak/>
        <w:t xml:space="preserve">Модель </w:t>
      </w:r>
      <w:r w:rsidRPr="003440B8">
        <w:rPr>
          <w:rStyle w:val="FontStyle12"/>
          <w:b/>
          <w:caps/>
          <w:sz w:val="32"/>
          <w:szCs w:val="32"/>
          <w:lang w:val="uk-UA"/>
        </w:rPr>
        <w:t>формування конкурентного потенціалу підприємств роздрібної торгівлі споживчої кооперації України</w:t>
      </w:r>
    </w:p>
    <w:p w:rsidR="00B234E0" w:rsidRPr="003440B8" w:rsidRDefault="00B234E0" w:rsidP="00B234E0">
      <w:pPr>
        <w:jc w:val="center"/>
        <w:rPr>
          <w:rStyle w:val="FontStyle12"/>
          <w:b/>
          <w:caps/>
          <w:sz w:val="32"/>
          <w:szCs w:val="32"/>
          <w:lang w:val="uk-UA"/>
        </w:rPr>
      </w:pPr>
    </w:p>
    <w:p w:rsidR="00B234E0" w:rsidRPr="003440B8" w:rsidRDefault="00B234E0" w:rsidP="00B234E0">
      <w:pPr>
        <w:tabs>
          <w:tab w:val="left" w:pos="4446"/>
          <w:tab w:val="left" w:pos="10620"/>
        </w:tabs>
        <w:ind w:left="5245" w:right="-1"/>
        <w:rPr>
          <w:rFonts w:ascii="Times New Roman" w:hAnsi="Times New Roman" w:cs="Times New Roman"/>
          <w:i/>
          <w:sz w:val="32"/>
          <w:szCs w:val="32"/>
          <w:lang w:val="uk-UA"/>
        </w:rPr>
      </w:pPr>
      <w:r w:rsidRPr="003440B8">
        <w:rPr>
          <w:rFonts w:ascii="Times New Roman" w:hAnsi="Times New Roman" w:cs="Times New Roman"/>
          <w:i/>
          <w:sz w:val="32"/>
          <w:szCs w:val="32"/>
          <w:lang w:val="uk-UA"/>
        </w:rPr>
        <w:t>Сімонова Вероніка Сергіївна</w:t>
      </w:r>
    </w:p>
    <w:p w:rsidR="00B234E0" w:rsidRPr="003440B8" w:rsidRDefault="00B234E0" w:rsidP="00B234E0">
      <w:pPr>
        <w:tabs>
          <w:tab w:val="left" w:pos="4446"/>
        </w:tabs>
        <w:ind w:left="5245" w:right="-1"/>
        <w:rPr>
          <w:rFonts w:ascii="Times New Roman" w:hAnsi="Times New Roman" w:cs="Times New Roman"/>
          <w:i/>
          <w:sz w:val="32"/>
          <w:szCs w:val="32"/>
          <w:lang w:val="uk-UA"/>
        </w:rPr>
      </w:pPr>
      <w:r w:rsidRPr="003440B8">
        <w:rPr>
          <w:rFonts w:ascii="Times New Roman" w:hAnsi="Times New Roman" w:cs="Times New Roman"/>
          <w:i/>
          <w:sz w:val="32"/>
          <w:szCs w:val="32"/>
          <w:lang w:val="uk-UA"/>
        </w:rPr>
        <w:t>к.е.н., доцент, докторант, Інституту регіональних досліджень НАН України</w:t>
      </w:r>
    </w:p>
    <w:p w:rsidR="00B234E0" w:rsidRPr="003440B8" w:rsidRDefault="00B234E0" w:rsidP="00B234E0">
      <w:pPr>
        <w:ind w:left="5245" w:right="-1"/>
        <w:rPr>
          <w:rFonts w:ascii="Times New Roman" w:hAnsi="Times New Roman" w:cs="Times New Roman"/>
          <w:i/>
          <w:sz w:val="32"/>
          <w:szCs w:val="32"/>
          <w:lang w:val="uk-UA"/>
        </w:rPr>
      </w:pPr>
      <w:r w:rsidRPr="003440B8">
        <w:rPr>
          <w:rFonts w:ascii="Times New Roman" w:hAnsi="Times New Roman" w:cs="Times New Roman"/>
          <w:i/>
          <w:sz w:val="32"/>
          <w:szCs w:val="32"/>
          <w:lang w:val="uk-UA"/>
        </w:rPr>
        <w:t>e-mail: s.v.s.125@mail.ru</w:t>
      </w:r>
    </w:p>
    <w:p w:rsidR="00B234E0" w:rsidRPr="003440B8" w:rsidRDefault="00B234E0" w:rsidP="00B234E0">
      <w:pPr>
        <w:ind w:firstLine="709"/>
        <w:jc w:val="center"/>
        <w:rPr>
          <w:rStyle w:val="FontStyle12"/>
          <w:b/>
          <w:caps/>
          <w:sz w:val="32"/>
          <w:szCs w:val="32"/>
          <w:lang w:val="uk-UA"/>
        </w:rPr>
      </w:pPr>
    </w:p>
    <w:p w:rsidR="00B234E0" w:rsidRPr="003440B8" w:rsidRDefault="00B234E0" w:rsidP="00B234E0">
      <w:pPr>
        <w:pStyle w:val="a7"/>
        <w:spacing w:after="0"/>
        <w:ind w:firstLine="709"/>
        <w:jc w:val="both"/>
        <w:rPr>
          <w:rFonts w:ascii="Times New Roman" w:hAnsi="Times New Roman"/>
          <w:color w:val="auto"/>
          <w:sz w:val="32"/>
          <w:szCs w:val="32"/>
          <w:lang w:val="uk-UA"/>
        </w:rPr>
      </w:pPr>
      <w:r w:rsidRPr="003440B8">
        <w:rPr>
          <w:rFonts w:ascii="Times New Roman" w:hAnsi="Times New Roman"/>
          <w:color w:val="auto"/>
          <w:sz w:val="32"/>
          <w:szCs w:val="32"/>
          <w:lang w:val="uk-UA"/>
        </w:rPr>
        <w:t>Динаміка процесів, які відбуваються сьогодні в економічному житті держави, не можуть не позначитися на всіх її сферах. Особливої уваги при цьому заслуговує система споживчої кооперації України [1]. У зв’язку з цим зазначимо, що хоча система споживчої кооперації в Україні та світі і переживає значні економічні перетворення, однак у країнах Центрально-Східної Європи кооперативний рух залишається досить поширеним, про що свідчить значна кількість високоефективних кооперативів. У Румунії зайнято в кооперації майже 23 % населення, в Латвії, Молдові, Словенії, Словаччині, Чехії 11–14 %, а частка членів кооперативів у загальній чисельності зайнятих сягає від 25 до 50 %. Дослідження тенденцій розвитку кооперативного сектора виявило такі особливості цього процесу:</w:t>
      </w:r>
    </w:p>
    <w:p w:rsidR="00B234E0" w:rsidRPr="003440B8" w:rsidRDefault="00B234E0" w:rsidP="00E50143">
      <w:pPr>
        <w:numPr>
          <w:ilvl w:val="0"/>
          <w:numId w:val="12"/>
        </w:numPr>
        <w:tabs>
          <w:tab w:val="clear" w:pos="720"/>
        </w:tabs>
        <w:ind w:left="0" w:firstLine="426"/>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 xml:space="preserve">держава сприяє кооперативній діяльності, усвідомлюючи значення кооперативів як для розвитку національної економіки в перехідний період, так і для інтеграції національних економік у світове господарство; </w:t>
      </w:r>
    </w:p>
    <w:p w:rsidR="00B234E0" w:rsidRPr="003440B8" w:rsidRDefault="00B234E0" w:rsidP="00E50143">
      <w:pPr>
        <w:numPr>
          <w:ilvl w:val="0"/>
          <w:numId w:val="12"/>
        </w:numPr>
        <w:tabs>
          <w:tab w:val="clear" w:pos="720"/>
        </w:tabs>
        <w:ind w:left="0" w:firstLine="426"/>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 xml:space="preserve">кооперативні організації розвинених країн ЄС підтримують трансформаційні процеси в кооперативах Центрально-Східної Європи з метою їх пристосування до вимог глобалізованого світового господарства; </w:t>
      </w:r>
    </w:p>
    <w:p w:rsidR="00B234E0" w:rsidRPr="003440B8" w:rsidRDefault="00B234E0" w:rsidP="00E50143">
      <w:pPr>
        <w:numPr>
          <w:ilvl w:val="0"/>
          <w:numId w:val="12"/>
        </w:numPr>
        <w:tabs>
          <w:tab w:val="clear" w:pos="720"/>
        </w:tabs>
        <w:ind w:left="0" w:firstLine="426"/>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 xml:space="preserve">кооперативи Центрально-Східної Європи, застосовуючи позитивний досвід кооперативів країн з розвиненою економікою і використовуючи прогресивні інноваційні методи і форми діяльності, підвищують свою конкурентоспроможність на національному та світовому ринках. </w:t>
      </w:r>
    </w:p>
    <w:p w:rsidR="00B234E0" w:rsidRPr="003440B8" w:rsidRDefault="00B234E0" w:rsidP="00B234E0">
      <w:pPr>
        <w:pStyle w:val="a7"/>
        <w:spacing w:after="0"/>
        <w:ind w:firstLine="709"/>
        <w:jc w:val="both"/>
        <w:rPr>
          <w:rFonts w:ascii="Times New Roman" w:hAnsi="Times New Roman"/>
          <w:color w:val="auto"/>
          <w:sz w:val="32"/>
          <w:szCs w:val="32"/>
          <w:lang w:val="uk-UA"/>
        </w:rPr>
      </w:pPr>
      <w:r w:rsidRPr="003440B8">
        <w:rPr>
          <w:rFonts w:ascii="Times New Roman" w:hAnsi="Times New Roman"/>
          <w:color w:val="auto"/>
          <w:sz w:val="32"/>
          <w:szCs w:val="32"/>
          <w:lang w:val="uk-UA"/>
        </w:rPr>
        <w:t xml:space="preserve">З усіх підсистем кооперативного сектора в Україні споживча кооперація є найбільш структурованою і організаційно оформленою. </w:t>
      </w:r>
      <w:r w:rsidRPr="003440B8">
        <w:rPr>
          <w:rFonts w:ascii="Times New Roman" w:hAnsi="Times New Roman"/>
          <w:color w:val="auto"/>
          <w:sz w:val="32"/>
          <w:szCs w:val="32"/>
          <w:lang w:val="uk-UA"/>
        </w:rPr>
        <w:lastRenderedPageBreak/>
        <w:t>Цей вид кооперації діє як соціально-економічна система, його діяльність є диверсифікованою, що є характерною рисою розповсюджених у розвинених країнах багатофункціональних кооперативів. Діяльність споживчої кооперації охоплює гуртову та роздрібну торгівлю, заготівлі, виробництво, будівництво, транспорт, освіту, надання послуг і зовнішньоекономічну діяльність. Разом з тим, зазначимо, що найбільш гострими проблемами сучасного розвитку споживчої кооперації в Україні є</w:t>
      </w:r>
      <w:r w:rsidR="00863C21" w:rsidRPr="003440B8">
        <w:rPr>
          <w:rFonts w:ascii="Times New Roman" w:hAnsi="Times New Roman"/>
          <w:color w:val="auto"/>
          <w:sz w:val="32"/>
          <w:szCs w:val="32"/>
          <w:lang w:val="uk-UA"/>
        </w:rPr>
        <w:t xml:space="preserve"> </w:t>
      </w:r>
      <w:r w:rsidRPr="003440B8">
        <w:rPr>
          <w:rFonts w:ascii="Times New Roman" w:hAnsi="Times New Roman"/>
          <w:color w:val="auto"/>
          <w:sz w:val="32"/>
          <w:szCs w:val="32"/>
        </w:rPr>
        <w:t>[2, 3]</w:t>
      </w:r>
      <w:r w:rsidRPr="003440B8">
        <w:rPr>
          <w:rFonts w:ascii="Times New Roman" w:hAnsi="Times New Roman"/>
          <w:color w:val="auto"/>
          <w:sz w:val="32"/>
          <w:szCs w:val="32"/>
          <w:lang w:val="uk-UA"/>
        </w:rPr>
        <w:t xml:space="preserve">: </w:t>
      </w:r>
    </w:p>
    <w:p w:rsidR="00B234E0" w:rsidRPr="003440B8" w:rsidRDefault="00B234E0" w:rsidP="00E50143">
      <w:pPr>
        <w:pStyle w:val="a7"/>
        <w:numPr>
          <w:ilvl w:val="0"/>
          <w:numId w:val="11"/>
        </w:numPr>
        <w:spacing w:after="0"/>
        <w:ind w:left="0" w:firstLine="567"/>
        <w:jc w:val="both"/>
        <w:rPr>
          <w:rFonts w:ascii="Times New Roman" w:hAnsi="Times New Roman"/>
          <w:color w:val="auto"/>
          <w:sz w:val="32"/>
          <w:szCs w:val="32"/>
          <w:lang w:val="uk-UA"/>
        </w:rPr>
      </w:pPr>
      <w:r w:rsidRPr="003440B8">
        <w:rPr>
          <w:rFonts w:ascii="Times New Roman" w:hAnsi="Times New Roman"/>
          <w:color w:val="auto"/>
          <w:sz w:val="32"/>
          <w:szCs w:val="32"/>
          <w:lang w:val="uk-UA"/>
        </w:rPr>
        <w:t xml:space="preserve">недостатня адаптація до ринкових форм і методів господарювання; </w:t>
      </w:r>
    </w:p>
    <w:p w:rsidR="00B234E0" w:rsidRPr="003440B8" w:rsidRDefault="00B234E0" w:rsidP="00E50143">
      <w:pPr>
        <w:pStyle w:val="a7"/>
        <w:numPr>
          <w:ilvl w:val="0"/>
          <w:numId w:val="11"/>
        </w:numPr>
        <w:spacing w:after="0"/>
        <w:ind w:left="0" w:firstLine="567"/>
        <w:jc w:val="both"/>
        <w:rPr>
          <w:rFonts w:ascii="Times New Roman" w:hAnsi="Times New Roman"/>
          <w:color w:val="auto"/>
          <w:sz w:val="32"/>
          <w:szCs w:val="32"/>
          <w:lang w:val="uk-UA"/>
        </w:rPr>
      </w:pPr>
      <w:r w:rsidRPr="003440B8">
        <w:rPr>
          <w:rFonts w:ascii="Times New Roman" w:hAnsi="Times New Roman"/>
          <w:color w:val="auto"/>
          <w:sz w:val="32"/>
          <w:szCs w:val="32"/>
          <w:lang w:val="uk-UA"/>
        </w:rPr>
        <w:t xml:space="preserve">істотне руйнування ресурсного потенціалу кооперації в умовах глобальної кризи перехідного періоду; </w:t>
      </w:r>
    </w:p>
    <w:p w:rsidR="00B234E0" w:rsidRPr="003440B8" w:rsidRDefault="00B234E0" w:rsidP="00E50143">
      <w:pPr>
        <w:pStyle w:val="a7"/>
        <w:numPr>
          <w:ilvl w:val="0"/>
          <w:numId w:val="11"/>
        </w:numPr>
        <w:spacing w:after="0"/>
        <w:ind w:left="0" w:firstLine="567"/>
        <w:jc w:val="both"/>
        <w:rPr>
          <w:rFonts w:ascii="Times New Roman" w:hAnsi="Times New Roman"/>
          <w:color w:val="auto"/>
          <w:sz w:val="32"/>
          <w:szCs w:val="32"/>
          <w:lang w:val="uk-UA"/>
        </w:rPr>
      </w:pPr>
      <w:r w:rsidRPr="003440B8">
        <w:rPr>
          <w:rFonts w:ascii="Times New Roman" w:hAnsi="Times New Roman"/>
          <w:color w:val="auto"/>
          <w:sz w:val="32"/>
          <w:szCs w:val="32"/>
          <w:lang w:val="uk-UA"/>
        </w:rPr>
        <w:t xml:space="preserve">важкий соціальний стан сільського населення, складна соціально-демографічна ситуація, низький соціально-культурний рівень розвитку села. </w:t>
      </w:r>
    </w:p>
    <w:p w:rsidR="00B234E0" w:rsidRPr="003440B8" w:rsidRDefault="00B234E0" w:rsidP="00B234E0">
      <w:pPr>
        <w:pStyle w:val="a7"/>
        <w:spacing w:after="0"/>
        <w:ind w:firstLine="709"/>
        <w:jc w:val="both"/>
        <w:rPr>
          <w:rFonts w:ascii="Times New Roman" w:hAnsi="Times New Roman"/>
          <w:color w:val="auto"/>
          <w:sz w:val="32"/>
          <w:szCs w:val="32"/>
          <w:lang w:val="uk-UA"/>
        </w:rPr>
      </w:pPr>
      <w:r w:rsidRPr="003440B8">
        <w:rPr>
          <w:rFonts w:ascii="Times New Roman" w:hAnsi="Times New Roman"/>
          <w:color w:val="auto"/>
          <w:sz w:val="32"/>
          <w:szCs w:val="32"/>
          <w:lang w:val="uk-UA"/>
        </w:rPr>
        <w:t xml:space="preserve">Для розв’язання цих і інших проблем, що нині виникають у підприємств споживчої кооперації, на нашу думку, необхідно виробити ефективну стратегію управління формуванням економічного потенціалу. </w:t>
      </w:r>
    </w:p>
    <w:p w:rsidR="00B234E0" w:rsidRPr="003440B8" w:rsidRDefault="00B234E0" w:rsidP="00B234E0">
      <w:pPr>
        <w:tabs>
          <w:tab w:val="left" w:pos="0"/>
        </w:tabs>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Слід зазначити, що процес вироблення стратегії не завершується негайним комплексом дій. Зазвичай він має прояв у встановленні загальних напрямків, що координуватимуть діяльність торговельного підприємства на шляху до зміцнення його ринкових позицій.</w:t>
      </w:r>
    </w:p>
    <w:p w:rsidR="00B234E0" w:rsidRPr="003440B8" w:rsidRDefault="00B234E0" w:rsidP="00B234E0">
      <w:pPr>
        <w:tabs>
          <w:tab w:val="left" w:pos="0"/>
        </w:tabs>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Сформульована стратегія управління має бути використана для розробки стратегічних проектів методом пошуку. Роль стратегії у процедурі пошуку полягає у тому, щоб, по-перше, допомогти сконцентрувати увагу вищого керівництва підприємства споживчої кооперації на певних можливостях, по-друге, відкинути всі інші можливості як такі, що не сумісні зі стратегією.</w:t>
      </w:r>
    </w:p>
    <w:p w:rsidR="00B234E0" w:rsidRPr="003440B8" w:rsidRDefault="00B234E0" w:rsidP="00B234E0">
      <w:pPr>
        <w:tabs>
          <w:tab w:val="left" w:pos="0"/>
        </w:tabs>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Ми вважаємо, під час формулювання стратегії неможливо передбачити всі можливості, що виникнуть у процесі її реалізації. Як тільки починають відкриватися конкретні альтернативи, з’являється і більш конкретна інформація, яка може поставити під сумнів обґрунтованість першочергового стратегічного вибору. Тому успішна розробка та використання стратегії неможливі без ретельного дослідження чинників внутрішнього та зовнішнього середовища функціонування торговельного підприємства.</w:t>
      </w:r>
    </w:p>
    <w:p w:rsidR="00B234E0" w:rsidRPr="003440B8" w:rsidRDefault="00B234E0" w:rsidP="00B234E0">
      <w:pPr>
        <w:pStyle w:val="21"/>
        <w:tabs>
          <w:tab w:val="left" w:pos="0"/>
        </w:tabs>
        <w:spacing w:after="0" w:line="240" w:lineRule="auto"/>
        <w:ind w:left="0" w:firstLine="709"/>
        <w:jc w:val="both"/>
        <w:rPr>
          <w:sz w:val="32"/>
          <w:szCs w:val="32"/>
        </w:rPr>
      </w:pPr>
      <w:r w:rsidRPr="003440B8">
        <w:rPr>
          <w:sz w:val="32"/>
          <w:szCs w:val="32"/>
        </w:rPr>
        <w:lastRenderedPageBreak/>
        <w:t>Так, стан макросередовища впливає на формування стратегій наступним чином: політико-правові фактори – формують правові засади використання конкурентних інструментів; економічні фактори – зміцнюють/руйнують купівельну спроможність потенційних ринків, впливають на економічну стабільність підприємства; соціальні фактори – визначають рівень прав та свобод суб’єктів ринку, формують ментальність суспільства; стан розвитку комунікаційної інфраструктури – визначає потенційні комунікаційні можливості підприємств у сфері зміцнення конкурентного статусу.</w:t>
      </w:r>
    </w:p>
    <w:p w:rsidR="00B234E0" w:rsidRPr="003440B8" w:rsidRDefault="00B234E0" w:rsidP="00B234E0">
      <w:pPr>
        <w:pStyle w:val="21"/>
        <w:spacing w:after="0" w:line="240" w:lineRule="auto"/>
        <w:ind w:left="0" w:firstLine="709"/>
        <w:jc w:val="both"/>
        <w:rPr>
          <w:sz w:val="32"/>
          <w:szCs w:val="32"/>
        </w:rPr>
      </w:pPr>
      <w:r w:rsidRPr="003440B8">
        <w:rPr>
          <w:sz w:val="32"/>
          <w:szCs w:val="32"/>
        </w:rPr>
        <w:t>Ринкова ситуація також має вплив на формування стратегій, зокрема, розмір ринку підприємства та його потенціал – визначають готовність цільових аудиторій до реалізації нових управлінських заходів, що будуть розроблені; сегментація – залежно від стратегії охоплення ринку підприємством (диференціація, масовий маркетинг, концентрація) відбувається відповідне формування маркетингового бюджету та програми; шукані зиски – в залежності від основної мети діяльності підприємства (отримання прибутку, завоювання певної частки ринку, утримання існуючих позицій тощо) формується відповідна конкурентна стратегія; вимоги замовників товарів/послуг – чим ближче стратегія охоплення ринку наближається від масового до концентрованого розповсюдження товарів/послуг, тим більше зростають вимоги замовників продукції до всього комплексу маркетингу; товари/послуги-замінники – за їх відсутності конкурентні стратегії є більш націлені на встановлення зв’язків з цільовими аудиторіями, а не на конкурентну боротьбу, у свою чергу, чим більша кількість товарів-замінників присутня на ринку, тим “жорсткіші” та більш агресивні є сценарії; потенційно нові учасники ринку – нейтралізувати їхню вагомість підприємства, що давно існують на ринку намагаються конкурентними стратегіями  формування лояльності та прихильності до своїх товарів/послуг; тенденції в галузевих прибутках – прибутковість тієї чи іншої галузі прямо визначає рівень державних та муніципальних асигнувань на розвиток підприємств, це, у свою чергу, позначається і на бюджеті відповідного підприємства.</w:t>
      </w:r>
    </w:p>
    <w:p w:rsidR="00B234E0" w:rsidRPr="003440B8" w:rsidRDefault="00B234E0" w:rsidP="00B234E0">
      <w:pPr>
        <w:pStyle w:val="21"/>
        <w:spacing w:after="0" w:line="240" w:lineRule="auto"/>
        <w:ind w:left="0" w:firstLine="709"/>
        <w:jc w:val="both"/>
        <w:rPr>
          <w:sz w:val="32"/>
          <w:szCs w:val="32"/>
        </w:rPr>
      </w:pPr>
      <w:r w:rsidRPr="003440B8">
        <w:rPr>
          <w:sz w:val="32"/>
          <w:szCs w:val="32"/>
        </w:rPr>
        <w:t xml:space="preserve">Стан громадської думки, безперечно, позначається на стратегічній спрямованості конкурентної діяльності. Він має вплив через такі компоненти: рівень інформованості громадськості щодо діяльності підприємства – визначає, яку стратегію (чи їх поєднання) </w:t>
      </w:r>
      <w:r w:rsidRPr="003440B8">
        <w:rPr>
          <w:sz w:val="32"/>
          <w:szCs w:val="32"/>
        </w:rPr>
        <w:lastRenderedPageBreak/>
        <w:t>слід застосувати в подальшому (переконання, нагадування, привернення уваги, утримання позицій тощо); стан оціночної компоненти громадськості – виходячи з рівня культури та добробуту у суспільстві існує певний рівень самооцінки та оцінки суспільних подій і процесів (апатичний, агресивний, толерантний, доброзичливий, диктаторський тощо), даний погляд розповсюджується і на ринкові заходи підприємств та організацій; стан особисто-емоційної компоненти – емоційна зрілість, врівноваженість та життєвий досвід кожного індивіда формують відношення певних кіл громадськості до підприємства.</w:t>
      </w:r>
    </w:p>
    <w:p w:rsidR="00B234E0" w:rsidRPr="003440B8" w:rsidRDefault="00B234E0" w:rsidP="00B234E0">
      <w:pPr>
        <w:pStyle w:val="21"/>
        <w:spacing w:after="0" w:line="240" w:lineRule="auto"/>
        <w:ind w:left="0" w:firstLine="709"/>
        <w:jc w:val="both"/>
        <w:rPr>
          <w:sz w:val="32"/>
          <w:szCs w:val="32"/>
        </w:rPr>
      </w:pPr>
      <w:r w:rsidRPr="003440B8">
        <w:rPr>
          <w:sz w:val="32"/>
          <w:szCs w:val="32"/>
        </w:rPr>
        <w:t>Вагомим зовнішнім чинником діяльності підприємства виступають його безпосередні конкуренти. На вибір  стратегій вони мають певний вплив через такі елементи: показники ринкового функціонування конкурентів - чим вони кращі та більш рентабельні, тим більшою є потреба у активізації конкурентних заходів підприємства; здібності конкурентів – у разі їх більш якісних показників підприємству слід активно розвивати навички, орієнтуватися на допомогу професійних консультаційних посередників на ринку товарів/послуг, якщо підприємство знаходиться у більш виграшному становищі від конкурентів, слід утримувати та удосконалювати існуючий механізм функціонування; стратегії та наміри конкурентів – потрібно весь час відстежувати зазначені складові, щоб уникнути повторювання (у разі їх не конкурентоспроможності), чи вдало наслідувати методами бенчмаркінгу їхні здобутки.</w:t>
      </w:r>
    </w:p>
    <w:p w:rsidR="00B234E0" w:rsidRPr="003440B8" w:rsidRDefault="00B234E0" w:rsidP="00B234E0">
      <w:pPr>
        <w:pStyle w:val="21"/>
        <w:spacing w:after="0" w:line="240" w:lineRule="auto"/>
        <w:ind w:left="0" w:firstLine="709"/>
        <w:jc w:val="both"/>
        <w:rPr>
          <w:sz w:val="32"/>
          <w:szCs w:val="32"/>
        </w:rPr>
      </w:pPr>
      <w:r w:rsidRPr="003440B8">
        <w:rPr>
          <w:sz w:val="32"/>
          <w:szCs w:val="32"/>
        </w:rPr>
        <w:t xml:space="preserve">Поведінка кінцевих споживачів товарів/послуг впливає на вибір  стратегій через такі аспекти: профілі споживачів – тобто, психологічні особливості цільового ринку, повинні обов’язково враховуватися при плануванні діяльності; наміри споживачів – відношення до товарів/послуг підприємства, можливі їх прогнозні зміни, звичайно, визначають набір конкурентних стратегій; ступінь інформованості споживачів – впливає на характер комунікаційної підтримки конкурентних стратегій; ступінь прихильності громадській думці – якщо певні громадські судження не є нав’язаними засобами масової інформації, органами влади тощо ступінь прихильності споживачів до них буде високою, тобто виникає можливість більш ефективної реалізації розробленої конкурентної стратегії. </w:t>
      </w:r>
    </w:p>
    <w:p w:rsidR="00B234E0" w:rsidRPr="003440B8" w:rsidRDefault="00B234E0" w:rsidP="00B234E0">
      <w:pPr>
        <w:pStyle w:val="21"/>
        <w:spacing w:after="0" w:line="240" w:lineRule="auto"/>
        <w:ind w:left="0" w:firstLine="709"/>
        <w:jc w:val="both"/>
        <w:rPr>
          <w:sz w:val="32"/>
          <w:szCs w:val="32"/>
        </w:rPr>
      </w:pPr>
      <w:r w:rsidRPr="003440B8">
        <w:rPr>
          <w:sz w:val="32"/>
          <w:szCs w:val="32"/>
        </w:rPr>
        <w:lastRenderedPageBreak/>
        <w:t xml:space="preserve">Внутрішні чинники мають безпосередній та керований вплив на формування  стратегій торговельного підприємства споживчої кооперації. </w:t>
      </w:r>
    </w:p>
    <w:p w:rsidR="00B234E0" w:rsidRPr="003440B8" w:rsidRDefault="00B234E0" w:rsidP="00B234E0">
      <w:pPr>
        <w:pStyle w:val="21"/>
        <w:tabs>
          <w:tab w:val="left" w:pos="0"/>
        </w:tabs>
        <w:spacing w:after="0" w:line="240" w:lineRule="auto"/>
        <w:ind w:left="0" w:firstLine="709"/>
        <w:jc w:val="both"/>
        <w:rPr>
          <w:sz w:val="32"/>
          <w:szCs w:val="32"/>
        </w:rPr>
      </w:pPr>
      <w:r w:rsidRPr="003440B8">
        <w:rPr>
          <w:sz w:val="32"/>
          <w:szCs w:val="32"/>
        </w:rPr>
        <w:t>Врахування зазначених зовнішніх і внутрішніх чинників, на нашу думку, надасть можливість торговельним підприємствам формувати раціональні стратегічні альтернативи, що дозволять ефективно функціонувати на ринку товарів та послуг.</w:t>
      </w:r>
    </w:p>
    <w:p w:rsidR="00B234E0" w:rsidRPr="003440B8" w:rsidRDefault="00B234E0" w:rsidP="00B234E0">
      <w:pPr>
        <w:pStyle w:val="21"/>
        <w:tabs>
          <w:tab w:val="left" w:pos="0"/>
        </w:tabs>
        <w:spacing w:after="0" w:line="240" w:lineRule="auto"/>
        <w:ind w:left="0"/>
        <w:jc w:val="center"/>
        <w:rPr>
          <w:b/>
          <w:sz w:val="32"/>
          <w:szCs w:val="32"/>
        </w:rPr>
      </w:pPr>
      <w:r w:rsidRPr="003440B8">
        <w:rPr>
          <w:b/>
          <w:sz w:val="32"/>
          <w:szCs w:val="32"/>
        </w:rPr>
        <w:t>Література</w:t>
      </w:r>
    </w:p>
    <w:p w:rsidR="00B234E0" w:rsidRPr="003440B8" w:rsidRDefault="00B234E0" w:rsidP="00B234E0">
      <w:pPr>
        <w:pStyle w:val="Style135"/>
        <w:widowControl/>
        <w:tabs>
          <w:tab w:val="left" w:pos="0"/>
        </w:tabs>
        <w:spacing w:line="240" w:lineRule="auto"/>
        <w:ind w:firstLine="709"/>
        <w:rPr>
          <w:sz w:val="32"/>
          <w:szCs w:val="32"/>
          <w:lang w:val="uk-UA"/>
        </w:rPr>
      </w:pPr>
      <w:r w:rsidRPr="003440B8">
        <w:rPr>
          <w:sz w:val="32"/>
          <w:szCs w:val="32"/>
          <w:lang w:val="uk-UA"/>
        </w:rPr>
        <w:t>1. Стратегія розвитку споживчої кооперації України (2004-2015рр.) / кер.авт.кол.С.Г.Бабенко. - К.: Укоопспілка, 2004. - 62 с.</w:t>
      </w:r>
    </w:p>
    <w:p w:rsidR="00B234E0" w:rsidRPr="003440B8" w:rsidRDefault="00B234E0" w:rsidP="00B234E0">
      <w:pPr>
        <w:pStyle w:val="Style135"/>
        <w:widowControl/>
        <w:tabs>
          <w:tab w:val="left" w:pos="0"/>
        </w:tabs>
        <w:spacing w:line="240" w:lineRule="auto"/>
        <w:ind w:firstLine="709"/>
        <w:rPr>
          <w:sz w:val="32"/>
          <w:szCs w:val="32"/>
          <w:lang w:val="uk-UA"/>
        </w:rPr>
      </w:pPr>
      <w:r w:rsidRPr="003440B8">
        <w:rPr>
          <w:sz w:val="32"/>
          <w:szCs w:val="32"/>
        </w:rPr>
        <w:t xml:space="preserve">2. Малин </w:t>
      </w:r>
      <w:r w:rsidRPr="003440B8">
        <w:rPr>
          <w:sz w:val="32"/>
          <w:szCs w:val="32"/>
          <w:lang w:val="uk-UA"/>
        </w:rPr>
        <w:t xml:space="preserve">А.С. Исследование </w:t>
      </w:r>
      <w:r w:rsidRPr="003440B8">
        <w:rPr>
          <w:sz w:val="32"/>
          <w:szCs w:val="32"/>
        </w:rPr>
        <w:t xml:space="preserve">систем </w:t>
      </w:r>
      <w:r w:rsidRPr="003440B8">
        <w:rPr>
          <w:sz w:val="32"/>
          <w:szCs w:val="32"/>
          <w:lang w:val="uk-UA"/>
        </w:rPr>
        <w:t xml:space="preserve">управления: [учеб. </w:t>
      </w:r>
      <w:r w:rsidRPr="003440B8">
        <w:rPr>
          <w:sz w:val="32"/>
          <w:szCs w:val="32"/>
        </w:rPr>
        <w:t xml:space="preserve">для </w:t>
      </w:r>
      <w:r w:rsidRPr="003440B8">
        <w:rPr>
          <w:sz w:val="32"/>
          <w:szCs w:val="32"/>
          <w:lang w:val="uk-UA"/>
        </w:rPr>
        <w:t>вузов.] / А.С. Малин</w:t>
      </w:r>
      <w:r w:rsidRPr="003440B8">
        <w:rPr>
          <w:sz w:val="32"/>
          <w:szCs w:val="32"/>
        </w:rPr>
        <w:t>,</w:t>
      </w:r>
      <w:r w:rsidRPr="003440B8">
        <w:rPr>
          <w:sz w:val="32"/>
          <w:szCs w:val="32"/>
          <w:lang w:val="uk-UA"/>
        </w:rPr>
        <w:t xml:space="preserve"> В. И. Мухин. - 2-е изд. - М.: Издательский дом ГУ ВШЭ, 200</w:t>
      </w:r>
      <w:r w:rsidRPr="003440B8">
        <w:rPr>
          <w:sz w:val="32"/>
          <w:szCs w:val="32"/>
        </w:rPr>
        <w:t>5</w:t>
      </w:r>
      <w:r w:rsidRPr="003440B8">
        <w:rPr>
          <w:sz w:val="32"/>
          <w:szCs w:val="32"/>
          <w:lang w:val="uk-UA"/>
        </w:rPr>
        <w:t>. - 400 с.</w:t>
      </w:r>
    </w:p>
    <w:p w:rsidR="00B234E0" w:rsidRPr="003440B8" w:rsidRDefault="00B234E0" w:rsidP="00B234E0">
      <w:pPr>
        <w:ind w:firstLine="709"/>
        <w:jc w:val="both"/>
        <w:rPr>
          <w:rFonts w:ascii="Times New Roman" w:hAnsi="Times New Roman" w:cs="Times New Roman"/>
          <w:sz w:val="32"/>
          <w:szCs w:val="32"/>
          <w:lang w:val="uk-UA"/>
        </w:rPr>
      </w:pPr>
      <w:r w:rsidRPr="003440B8">
        <w:rPr>
          <w:rFonts w:ascii="Times New Roman" w:hAnsi="Times New Roman" w:cs="Times New Roman"/>
          <w:iCs/>
          <w:sz w:val="32"/>
          <w:szCs w:val="32"/>
        </w:rPr>
        <w:t xml:space="preserve">3. </w:t>
      </w:r>
      <w:r w:rsidRPr="003440B8">
        <w:rPr>
          <w:rFonts w:ascii="Times New Roman" w:hAnsi="Times New Roman" w:cs="Times New Roman"/>
          <w:iCs/>
          <w:sz w:val="32"/>
          <w:szCs w:val="32"/>
          <w:lang w:val="uk-UA"/>
        </w:rPr>
        <w:t xml:space="preserve">Модель економічного зростання України в умовах дефіциту ресурсів: матеріали роботи «круглого столу» / За ред. д.е.н., проф. А. І. Мокія – Львів: ЛФ НІСД, 2007. – 90 с. </w:t>
      </w:r>
    </w:p>
    <w:p w:rsidR="00B234E0" w:rsidRPr="003440B8" w:rsidRDefault="00B234E0" w:rsidP="00B234E0">
      <w:pPr>
        <w:ind w:firstLine="709"/>
        <w:rPr>
          <w:sz w:val="32"/>
          <w:szCs w:val="32"/>
          <w:lang w:val="uk-UA"/>
        </w:rPr>
      </w:pPr>
    </w:p>
    <w:p w:rsidR="004B7D53" w:rsidRPr="003440B8" w:rsidRDefault="004B7D53" w:rsidP="004B7D53">
      <w:pPr>
        <w:jc w:val="center"/>
        <w:rPr>
          <w:rFonts w:ascii="Times New Roman" w:hAnsi="Times New Roman" w:cs="Times New Roman"/>
          <w:b/>
          <w:sz w:val="32"/>
          <w:szCs w:val="32"/>
          <w:lang w:val="uk-UA"/>
        </w:rPr>
      </w:pPr>
      <w:r w:rsidRPr="003440B8">
        <w:rPr>
          <w:rFonts w:ascii="Times New Roman" w:hAnsi="Times New Roman" w:cs="Times New Roman"/>
          <w:b/>
          <w:sz w:val="32"/>
          <w:szCs w:val="32"/>
          <w:lang w:val="uk-UA"/>
        </w:rPr>
        <w:t>МОДЕЛЮВАННЯ ДИНАМІКИ ФІНАНСОВИХ РИНКІВ МЕТОДАМИ ФУР`Є- ТА ВЕЙВЛЕТ-ПЕРЕТВОРЕНЬ</w:t>
      </w:r>
    </w:p>
    <w:p w:rsidR="004B7D53" w:rsidRPr="003440B8" w:rsidRDefault="004B7D53" w:rsidP="004B7D53">
      <w:pPr>
        <w:jc w:val="both"/>
        <w:rPr>
          <w:rFonts w:ascii="Times New Roman" w:hAnsi="Times New Roman" w:cs="Times New Roman"/>
          <w:sz w:val="32"/>
          <w:szCs w:val="32"/>
          <w:lang w:val="uk-UA"/>
        </w:rPr>
      </w:pPr>
    </w:p>
    <w:p w:rsidR="004B7D53" w:rsidRPr="003440B8" w:rsidRDefault="004B7D53" w:rsidP="00A27C5A">
      <w:pPr>
        <w:ind w:left="5103"/>
        <w:rPr>
          <w:rFonts w:ascii="Times New Roman" w:hAnsi="Times New Roman" w:cs="Times New Roman"/>
          <w:i/>
          <w:sz w:val="32"/>
          <w:szCs w:val="32"/>
        </w:rPr>
      </w:pPr>
      <w:r w:rsidRPr="003440B8">
        <w:rPr>
          <w:rFonts w:ascii="Times New Roman" w:hAnsi="Times New Roman" w:cs="Times New Roman"/>
          <w:i/>
          <w:sz w:val="32"/>
          <w:szCs w:val="32"/>
        </w:rPr>
        <w:t>Скрипай Вікторія Володимирівна,</w:t>
      </w:r>
      <w:r w:rsidR="00A27C5A" w:rsidRPr="003440B8">
        <w:rPr>
          <w:rFonts w:ascii="Times New Roman" w:hAnsi="Times New Roman" w:cs="Times New Roman"/>
          <w:i/>
          <w:sz w:val="32"/>
          <w:szCs w:val="32"/>
          <w:lang w:val="uk-UA"/>
        </w:rPr>
        <w:t xml:space="preserve"> </w:t>
      </w:r>
      <w:r w:rsidRPr="003440B8">
        <w:rPr>
          <w:rFonts w:ascii="Times New Roman" w:hAnsi="Times New Roman" w:cs="Times New Roman"/>
          <w:i/>
          <w:sz w:val="32"/>
          <w:szCs w:val="32"/>
        </w:rPr>
        <w:t>студентка Донецького національного технічного університету</w:t>
      </w:r>
    </w:p>
    <w:p w:rsidR="004B7D53" w:rsidRPr="003440B8" w:rsidRDefault="004B7D53" w:rsidP="00A27C5A">
      <w:pPr>
        <w:ind w:left="5103"/>
        <w:rPr>
          <w:rFonts w:ascii="Times New Roman" w:hAnsi="Times New Roman" w:cs="Times New Roman"/>
          <w:i/>
          <w:sz w:val="32"/>
          <w:szCs w:val="32"/>
        </w:rPr>
      </w:pPr>
    </w:p>
    <w:p w:rsidR="004B7D53" w:rsidRPr="003440B8" w:rsidRDefault="004B7D53" w:rsidP="00A27C5A">
      <w:pPr>
        <w:ind w:left="5103"/>
        <w:rPr>
          <w:rFonts w:ascii="Times New Roman" w:hAnsi="Times New Roman" w:cs="Times New Roman"/>
          <w:i/>
          <w:sz w:val="32"/>
          <w:szCs w:val="32"/>
        </w:rPr>
      </w:pPr>
      <w:r w:rsidRPr="003440B8">
        <w:rPr>
          <w:rFonts w:ascii="Times New Roman" w:hAnsi="Times New Roman" w:cs="Times New Roman"/>
          <w:i/>
          <w:sz w:val="32"/>
          <w:szCs w:val="32"/>
        </w:rPr>
        <w:t>Андрюхін Олександр Іванович,</w:t>
      </w:r>
    </w:p>
    <w:p w:rsidR="004B7D53" w:rsidRPr="003440B8" w:rsidRDefault="004B7D53" w:rsidP="00A27C5A">
      <w:pPr>
        <w:ind w:left="5103"/>
        <w:rPr>
          <w:rFonts w:ascii="Times New Roman" w:hAnsi="Times New Roman" w:cs="Times New Roman"/>
          <w:i/>
          <w:sz w:val="32"/>
          <w:szCs w:val="32"/>
        </w:rPr>
      </w:pPr>
      <w:r w:rsidRPr="003440B8">
        <w:rPr>
          <w:rFonts w:ascii="Times New Roman" w:hAnsi="Times New Roman" w:cs="Times New Roman"/>
          <w:i/>
          <w:sz w:val="32"/>
          <w:szCs w:val="32"/>
        </w:rPr>
        <w:t>с.н.с., к.т.н., доцент Донецького національного технічного університету</w:t>
      </w:r>
    </w:p>
    <w:p w:rsidR="004B7D53" w:rsidRPr="003440B8" w:rsidRDefault="004B7D53" w:rsidP="00A27C5A">
      <w:pPr>
        <w:ind w:left="5103"/>
        <w:rPr>
          <w:rFonts w:ascii="Times New Roman" w:hAnsi="Times New Roman" w:cs="Times New Roman"/>
          <w:i/>
          <w:sz w:val="32"/>
          <w:szCs w:val="32"/>
        </w:rPr>
      </w:pPr>
      <w:r w:rsidRPr="003440B8">
        <w:rPr>
          <w:rFonts w:ascii="Times New Roman" w:hAnsi="Times New Roman" w:cs="Times New Roman"/>
          <w:i/>
          <w:sz w:val="32"/>
          <w:szCs w:val="32"/>
        </w:rPr>
        <w:t>e-mail: bbcm0yo@gmail.com</w:t>
      </w:r>
    </w:p>
    <w:p w:rsidR="004B7D53" w:rsidRPr="003440B8" w:rsidRDefault="004B7D53" w:rsidP="004B7D53">
      <w:pPr>
        <w:ind w:firstLine="1701"/>
        <w:rPr>
          <w:rFonts w:ascii="Times New Roman" w:hAnsi="Times New Roman" w:cs="Times New Roman"/>
          <w:i/>
          <w:sz w:val="32"/>
          <w:szCs w:val="32"/>
        </w:rPr>
      </w:pPr>
    </w:p>
    <w:p w:rsidR="004B7D53" w:rsidRPr="003440B8" w:rsidRDefault="004B7D53" w:rsidP="004B7D53">
      <w:pPr>
        <w:ind w:firstLine="709"/>
        <w:jc w:val="both"/>
        <w:rPr>
          <w:rFonts w:ascii="Times New Roman" w:hAnsi="Times New Roman" w:cs="Times New Roman"/>
          <w:sz w:val="32"/>
          <w:szCs w:val="32"/>
        </w:rPr>
      </w:pPr>
      <w:r w:rsidRPr="003440B8">
        <w:rPr>
          <w:rFonts w:ascii="Times New Roman" w:hAnsi="Times New Roman" w:cs="Times New Roman"/>
          <w:sz w:val="32"/>
          <w:szCs w:val="32"/>
        </w:rPr>
        <w:t xml:space="preserve">Головною проблемою при прогнозуванні та аналізі фінансових часових рядів є побудова моделей, які найбільш точно відображають їх динаміку. Виникнення тих чи інших зовнішніх факторів, як правило, не відбивається в передісторії фінансових часових рядів, але викликає порушення їх динаміки. Саме в цьому полягає особливість практично всіх фінансових часових рядів. </w:t>
      </w:r>
    </w:p>
    <w:p w:rsidR="004B7D53" w:rsidRPr="003440B8" w:rsidRDefault="004B7D53" w:rsidP="004B7D53">
      <w:pPr>
        <w:ind w:firstLine="709"/>
        <w:jc w:val="both"/>
        <w:rPr>
          <w:rFonts w:ascii="Times New Roman" w:hAnsi="Times New Roman" w:cs="Times New Roman"/>
          <w:sz w:val="32"/>
          <w:szCs w:val="32"/>
        </w:rPr>
      </w:pPr>
      <w:r w:rsidRPr="003440B8">
        <w:rPr>
          <w:rFonts w:ascii="Times New Roman" w:hAnsi="Times New Roman" w:cs="Times New Roman"/>
          <w:sz w:val="32"/>
          <w:szCs w:val="32"/>
        </w:rPr>
        <w:lastRenderedPageBreak/>
        <w:t>Дослідження динаміки часових рядів дозволяють дати пояснення кризовим явищам в сучасних фінансово-економічних системах. Тому актуальним завданням є розробка методів виявлення періодичних коливань у фінансово-економічних часових рядах, а також побудова на їх основі моделей для ефективного прогнозування та попередження критичних явищ.</w:t>
      </w:r>
    </w:p>
    <w:p w:rsidR="004B7D53" w:rsidRPr="003440B8" w:rsidRDefault="004B7D53" w:rsidP="004B7D53">
      <w:pPr>
        <w:ind w:firstLine="709"/>
        <w:jc w:val="both"/>
        <w:rPr>
          <w:rFonts w:ascii="Times New Roman" w:hAnsi="Times New Roman" w:cs="Times New Roman"/>
          <w:sz w:val="32"/>
          <w:szCs w:val="32"/>
        </w:rPr>
      </w:pPr>
      <w:r w:rsidRPr="003440B8">
        <w:rPr>
          <w:rFonts w:ascii="Times New Roman" w:hAnsi="Times New Roman" w:cs="Times New Roman"/>
          <w:sz w:val="32"/>
          <w:szCs w:val="32"/>
        </w:rPr>
        <w:t>В даний час популярними є методи, засновані на вейвлет-перетворенні [1]. Останнім часом для вирішення вище поставленого завдання з'явився і розвивається такий напрямок, як еконофізика, основою якої є дослідження економічних явищ, об'єктів і систем методами фізики [2]. Остання породила методи аналізу частотних характеристик часового ряду [3].</w:t>
      </w:r>
    </w:p>
    <w:p w:rsidR="004B7D53" w:rsidRPr="003440B8" w:rsidRDefault="004B7D53" w:rsidP="004B7D53">
      <w:pPr>
        <w:ind w:firstLine="709"/>
        <w:jc w:val="both"/>
        <w:rPr>
          <w:rFonts w:ascii="Times New Roman" w:hAnsi="Times New Roman" w:cs="Times New Roman"/>
          <w:sz w:val="32"/>
          <w:szCs w:val="32"/>
        </w:rPr>
      </w:pPr>
      <w:r w:rsidRPr="003440B8">
        <w:rPr>
          <w:rFonts w:ascii="Times New Roman" w:hAnsi="Times New Roman" w:cs="Times New Roman"/>
          <w:sz w:val="32"/>
          <w:szCs w:val="32"/>
        </w:rPr>
        <w:t xml:space="preserve">Для прогнозування фінансових ринків за допомогою методів, заснованих на частотному розкладанні часового ряду, були взяті дані котирувань Forex за жовтень 2011року з періодичністю в добу, 4 години, 1 година, 30 хвилин, в залежності від кількості необхідних вхідний даних. </w:t>
      </w:r>
    </w:p>
    <w:p w:rsidR="004B7D53" w:rsidRPr="003440B8" w:rsidRDefault="004B7D53" w:rsidP="004B7D53">
      <w:pPr>
        <w:ind w:firstLine="709"/>
        <w:jc w:val="both"/>
        <w:rPr>
          <w:rFonts w:ascii="Times New Roman" w:hAnsi="Times New Roman" w:cs="Times New Roman"/>
          <w:sz w:val="32"/>
          <w:szCs w:val="32"/>
        </w:rPr>
      </w:pPr>
      <w:r w:rsidRPr="003440B8">
        <w:rPr>
          <w:rFonts w:ascii="Times New Roman" w:hAnsi="Times New Roman" w:cs="Times New Roman"/>
          <w:sz w:val="32"/>
          <w:szCs w:val="32"/>
        </w:rPr>
        <w:t>Перетворення Фур'є дає можливість дослідити амплітудно-частотну характеристику сигналу, що досліджується, але мас певні недоліки, зв'язані з задачами прогнозування. Зокрема, нульова фаза коливань в перетворенні Фур'є не дає можливість відтворити та спрогнозувати низькочастотний сигнали зі зміщенням фази, які частіше всього зустрічаються у реальних системах [3].</w:t>
      </w:r>
    </w:p>
    <w:p w:rsidR="004B7D53" w:rsidRPr="003440B8" w:rsidRDefault="004B7D53" w:rsidP="004B7D53">
      <w:pPr>
        <w:ind w:firstLine="709"/>
        <w:jc w:val="both"/>
        <w:rPr>
          <w:rFonts w:ascii="Times New Roman" w:hAnsi="Times New Roman" w:cs="Times New Roman"/>
          <w:sz w:val="32"/>
          <w:szCs w:val="32"/>
        </w:rPr>
      </w:pPr>
      <w:r w:rsidRPr="003440B8">
        <w:rPr>
          <w:rFonts w:ascii="Times New Roman" w:hAnsi="Times New Roman" w:cs="Times New Roman"/>
          <w:sz w:val="32"/>
          <w:szCs w:val="32"/>
        </w:rPr>
        <w:t>Так як використовувалося швидке Фур'є перетворення, то вхідні дані повинні дорівнювати 2</w:t>
      </w:r>
      <w:r w:rsidRPr="003440B8">
        <w:rPr>
          <w:rFonts w:ascii="Times New Roman" w:hAnsi="Times New Roman" w:cs="Times New Roman"/>
          <w:sz w:val="32"/>
          <w:szCs w:val="32"/>
          <w:vertAlign w:val="superscript"/>
        </w:rPr>
        <w:t>m</w:t>
      </w:r>
      <w:r w:rsidRPr="003440B8">
        <w:rPr>
          <w:rFonts w:ascii="Times New Roman" w:hAnsi="Times New Roman" w:cs="Times New Roman"/>
          <w:sz w:val="32"/>
          <w:szCs w:val="32"/>
        </w:rPr>
        <w:t xml:space="preserve">, відповідно були створені вибірки розміром 32, 64, 128, 512 і 1024 за жовтень 2011року. Розрахунки були проведені в програмному пакеті Maple 15. </w:t>
      </w:r>
    </w:p>
    <w:p w:rsidR="004B7D53" w:rsidRPr="003440B8" w:rsidRDefault="004B7D53" w:rsidP="004B7D53">
      <w:pPr>
        <w:ind w:firstLine="709"/>
        <w:jc w:val="both"/>
        <w:rPr>
          <w:rFonts w:ascii="Times New Roman" w:hAnsi="Times New Roman" w:cs="Times New Roman"/>
          <w:sz w:val="32"/>
          <w:szCs w:val="32"/>
        </w:rPr>
      </w:pPr>
      <w:r w:rsidRPr="003440B8">
        <w:rPr>
          <w:rFonts w:ascii="Times New Roman" w:hAnsi="Times New Roman" w:cs="Times New Roman"/>
          <w:sz w:val="32"/>
          <w:szCs w:val="32"/>
        </w:rPr>
        <w:t>Оскільки функція швидкого Фур'є перетворення в програмі Maple 15 працює з комплексними числами, то за дійсну у частину числа бралися котирування Forex, а уявна частина була відтворена за допомогою нульового масиву. Таким чином на виході ми маємо дійсну і уявну частини швидкого перетворення Фур'є. Ми розраховуємо потужність спектру при ШПФ. Результати моделювання можна побачити на рисунку 1.</w:t>
      </w:r>
    </w:p>
    <w:p w:rsidR="004B7D53" w:rsidRPr="003440B8" w:rsidRDefault="004B7D53" w:rsidP="004B7D53">
      <w:pPr>
        <w:jc w:val="center"/>
        <w:rPr>
          <w:rFonts w:ascii="Times New Roman" w:hAnsi="Times New Roman" w:cs="Times New Roman"/>
          <w:sz w:val="28"/>
          <w:szCs w:val="28"/>
        </w:rPr>
      </w:pPr>
      <w:r w:rsidRPr="003440B8">
        <w:rPr>
          <w:rFonts w:ascii="Times New Roman" w:hAnsi="Times New Roman" w:cs="Times New Roman"/>
          <w:noProof/>
          <w:sz w:val="28"/>
          <w:szCs w:val="28"/>
        </w:rPr>
        <w:lastRenderedPageBreak/>
        <w:drawing>
          <wp:inline distT="0" distB="0" distL="0" distR="0">
            <wp:extent cx="2047875" cy="2047875"/>
            <wp:effectExtent l="19050" t="0" r="9525" b="0"/>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94" cstate="print"/>
                    <a:srcRect/>
                    <a:stretch>
                      <a:fillRect/>
                    </a:stretch>
                  </pic:blipFill>
                  <pic:spPr bwMode="auto">
                    <a:xfrm>
                      <a:off x="0" y="0"/>
                      <a:ext cx="2047875" cy="2047875"/>
                    </a:xfrm>
                    <a:prstGeom prst="rect">
                      <a:avLst/>
                    </a:prstGeom>
                    <a:noFill/>
                    <a:ln w="9525">
                      <a:noFill/>
                      <a:miter lim="800000"/>
                      <a:headEnd/>
                      <a:tailEnd/>
                    </a:ln>
                  </pic:spPr>
                </pic:pic>
              </a:graphicData>
            </a:graphic>
          </wp:inline>
        </w:drawing>
      </w:r>
      <w:r w:rsidRPr="003440B8">
        <w:rPr>
          <w:rFonts w:ascii="Times New Roman" w:hAnsi="Times New Roman" w:cs="Times New Roman"/>
          <w:sz w:val="28"/>
          <w:szCs w:val="28"/>
        </w:rPr>
        <w:tab/>
      </w:r>
      <w:r w:rsidRPr="003440B8">
        <w:rPr>
          <w:rFonts w:ascii="Times New Roman" w:hAnsi="Times New Roman" w:cs="Times New Roman"/>
          <w:noProof/>
          <w:sz w:val="28"/>
          <w:szCs w:val="28"/>
        </w:rPr>
        <w:drawing>
          <wp:inline distT="0" distB="0" distL="0" distR="0">
            <wp:extent cx="2057400" cy="2057400"/>
            <wp:effectExtent l="19050" t="0" r="0" b="0"/>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95" cstate="print"/>
                    <a:srcRect/>
                    <a:stretch>
                      <a:fillRect/>
                    </a:stretch>
                  </pic:blipFill>
                  <pic:spPr bwMode="auto">
                    <a:xfrm>
                      <a:off x="0" y="0"/>
                      <a:ext cx="2057400" cy="2057400"/>
                    </a:xfrm>
                    <a:prstGeom prst="rect">
                      <a:avLst/>
                    </a:prstGeom>
                    <a:noFill/>
                    <a:ln w="9525">
                      <a:noFill/>
                      <a:miter lim="800000"/>
                      <a:headEnd/>
                      <a:tailEnd/>
                    </a:ln>
                  </pic:spPr>
                </pic:pic>
              </a:graphicData>
            </a:graphic>
          </wp:inline>
        </w:drawing>
      </w:r>
    </w:p>
    <w:p w:rsidR="00A27C5A" w:rsidRPr="003440B8" w:rsidRDefault="00A27C5A" w:rsidP="004B7D53">
      <w:pPr>
        <w:jc w:val="center"/>
        <w:rPr>
          <w:rFonts w:ascii="Times New Roman" w:hAnsi="Times New Roman" w:cs="Times New Roman"/>
          <w:sz w:val="32"/>
          <w:szCs w:val="32"/>
          <w:lang w:val="uk-UA"/>
        </w:rPr>
      </w:pPr>
    </w:p>
    <w:p w:rsidR="004B7D53" w:rsidRPr="003440B8" w:rsidRDefault="004B7D53" w:rsidP="004B7D53">
      <w:pPr>
        <w:jc w:val="center"/>
        <w:rPr>
          <w:rFonts w:ascii="Times New Roman" w:hAnsi="Times New Roman" w:cs="Times New Roman"/>
          <w:sz w:val="32"/>
          <w:szCs w:val="32"/>
        </w:rPr>
      </w:pPr>
      <w:r w:rsidRPr="003440B8">
        <w:rPr>
          <w:rFonts w:ascii="Times New Roman" w:hAnsi="Times New Roman" w:cs="Times New Roman"/>
          <w:sz w:val="32"/>
          <w:szCs w:val="32"/>
        </w:rPr>
        <w:t>Рис</w:t>
      </w:r>
      <w:r w:rsidR="00A27C5A" w:rsidRPr="003440B8">
        <w:rPr>
          <w:rFonts w:ascii="Times New Roman" w:hAnsi="Times New Roman" w:cs="Times New Roman"/>
          <w:sz w:val="32"/>
          <w:szCs w:val="32"/>
          <w:lang w:val="uk-UA"/>
        </w:rPr>
        <w:t>.</w:t>
      </w:r>
      <w:r w:rsidR="00A27C5A" w:rsidRPr="003440B8">
        <w:rPr>
          <w:rFonts w:ascii="Times New Roman" w:hAnsi="Times New Roman" w:cs="Times New Roman"/>
          <w:sz w:val="32"/>
          <w:szCs w:val="32"/>
        </w:rPr>
        <w:t xml:space="preserve"> 1</w:t>
      </w:r>
      <w:r w:rsidR="00A27C5A" w:rsidRPr="003440B8">
        <w:rPr>
          <w:rFonts w:ascii="Times New Roman" w:hAnsi="Times New Roman" w:cs="Times New Roman"/>
          <w:sz w:val="32"/>
          <w:szCs w:val="32"/>
          <w:lang w:val="uk-UA"/>
        </w:rPr>
        <w:t>.</w:t>
      </w:r>
      <w:r w:rsidR="00A27C5A" w:rsidRPr="003440B8">
        <w:rPr>
          <w:rFonts w:ascii="Times New Roman" w:hAnsi="Times New Roman" w:cs="Times New Roman"/>
          <w:sz w:val="32"/>
          <w:szCs w:val="32"/>
        </w:rPr>
        <w:t xml:space="preserve"> </w:t>
      </w:r>
      <w:r w:rsidRPr="003440B8">
        <w:rPr>
          <w:rFonts w:ascii="Times New Roman" w:hAnsi="Times New Roman" w:cs="Times New Roman"/>
          <w:b/>
          <w:sz w:val="32"/>
          <w:szCs w:val="32"/>
        </w:rPr>
        <w:t>Потужність спектру при ШПФ</w:t>
      </w:r>
    </w:p>
    <w:p w:rsidR="00A27C5A" w:rsidRPr="003440B8" w:rsidRDefault="00A27C5A" w:rsidP="004B7D53">
      <w:pPr>
        <w:ind w:firstLine="709"/>
        <w:jc w:val="both"/>
        <w:rPr>
          <w:rFonts w:ascii="Times New Roman" w:hAnsi="Times New Roman" w:cs="Times New Roman"/>
          <w:sz w:val="32"/>
          <w:szCs w:val="32"/>
          <w:lang w:val="uk-UA"/>
        </w:rPr>
      </w:pPr>
    </w:p>
    <w:p w:rsidR="004B7D53" w:rsidRPr="003440B8" w:rsidRDefault="004B7D53" w:rsidP="004B7D53">
      <w:pPr>
        <w:ind w:firstLine="709"/>
        <w:jc w:val="both"/>
        <w:rPr>
          <w:rFonts w:ascii="Times New Roman" w:hAnsi="Times New Roman" w:cs="Times New Roman"/>
          <w:sz w:val="32"/>
          <w:szCs w:val="32"/>
        </w:rPr>
      </w:pPr>
      <w:r w:rsidRPr="003440B8">
        <w:rPr>
          <w:rFonts w:ascii="Times New Roman" w:hAnsi="Times New Roman" w:cs="Times New Roman"/>
          <w:sz w:val="32"/>
          <w:szCs w:val="32"/>
        </w:rPr>
        <w:t>Аналізуючи рисунок 1 можна побачити, що виділяється одна частота швидкого Фур'є перетворення, яка є хибною, а отже за допомогою Фур'є перетворення не можна визначити поведінку початкової кривої даного часового ряду, бо він складається з випадкових компонент («білого шуму»).</w:t>
      </w:r>
    </w:p>
    <w:p w:rsidR="00A27C5A" w:rsidRPr="003440B8" w:rsidRDefault="004B7D53" w:rsidP="004B7D53">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rPr>
        <w:t xml:space="preserve">Сам по собі вейвлет-аналіз по сенсу аналогічний Фур'є-аналізу: в обох випадках йдеться про представлення досліджуваного процесу у вигляді лінійної комбінації різних функцій, що іменуються базисом відповідного перетворення. </w:t>
      </w:r>
    </w:p>
    <w:p w:rsidR="004B7D53" w:rsidRPr="003440B8" w:rsidRDefault="004B7D53" w:rsidP="004B7D53">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 xml:space="preserve">Вейвлет-аналіз представляє в порівнянні із спектральним Фур'є-аналізом наступний логічний крок: техніка виділення вікон для аналізу зі змінним розміром. </w:t>
      </w:r>
    </w:p>
    <w:p w:rsidR="00A27C5A" w:rsidRPr="003440B8" w:rsidRDefault="004B7D53" w:rsidP="004B7D53">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rPr>
        <w:t xml:space="preserve">Кожен вейвлет має характерні особливості в часовому і частотному просторі, тому іноді за допомогою різних вейвлетів можна повніше виявити і підкреслити ті або інші властивості сигналу. </w:t>
      </w:r>
    </w:p>
    <w:p w:rsidR="004B7D53" w:rsidRPr="003440B8" w:rsidRDefault="004B7D53" w:rsidP="004B7D53">
      <w:pPr>
        <w:ind w:firstLine="709"/>
        <w:jc w:val="both"/>
        <w:rPr>
          <w:rFonts w:ascii="Times New Roman" w:hAnsi="Times New Roman" w:cs="Times New Roman"/>
          <w:sz w:val="32"/>
          <w:szCs w:val="32"/>
        </w:rPr>
      </w:pPr>
      <w:r w:rsidRPr="003440B8">
        <w:rPr>
          <w:rFonts w:ascii="Times New Roman" w:hAnsi="Times New Roman" w:cs="Times New Roman"/>
          <w:sz w:val="32"/>
          <w:szCs w:val="32"/>
          <w:lang w:val="uk-UA"/>
        </w:rPr>
        <w:t xml:space="preserve">Тому для вейвлет перетворень погодинних котирувань були взяті основні сімейства дискретних вейвлетів, такі як </w:t>
      </w:r>
      <w:r w:rsidRPr="003440B8">
        <w:rPr>
          <w:rFonts w:ascii="Times New Roman" w:hAnsi="Times New Roman" w:cs="Times New Roman"/>
          <w:sz w:val="32"/>
          <w:szCs w:val="32"/>
        </w:rPr>
        <w:t>Daubechies</w:t>
      </w:r>
      <w:r w:rsidRPr="003440B8">
        <w:rPr>
          <w:rFonts w:ascii="Times New Roman" w:hAnsi="Times New Roman" w:cs="Times New Roman"/>
          <w:sz w:val="32"/>
          <w:szCs w:val="32"/>
          <w:lang w:val="uk-UA"/>
        </w:rPr>
        <w:t xml:space="preserve">, </w:t>
      </w:r>
      <w:r w:rsidRPr="003440B8">
        <w:rPr>
          <w:rFonts w:ascii="Times New Roman" w:hAnsi="Times New Roman" w:cs="Times New Roman"/>
          <w:sz w:val="32"/>
          <w:szCs w:val="32"/>
        </w:rPr>
        <w:t>Haar</w:t>
      </w:r>
      <w:r w:rsidRPr="003440B8">
        <w:rPr>
          <w:rFonts w:ascii="Times New Roman" w:hAnsi="Times New Roman" w:cs="Times New Roman"/>
          <w:sz w:val="32"/>
          <w:szCs w:val="32"/>
          <w:lang w:val="uk-UA"/>
        </w:rPr>
        <w:t xml:space="preserve">, </w:t>
      </w:r>
      <w:r w:rsidRPr="003440B8">
        <w:rPr>
          <w:rFonts w:ascii="Times New Roman" w:hAnsi="Times New Roman" w:cs="Times New Roman"/>
          <w:sz w:val="32"/>
          <w:szCs w:val="32"/>
        </w:rPr>
        <w:t>Symlet</w:t>
      </w:r>
      <w:r w:rsidRPr="003440B8">
        <w:rPr>
          <w:rFonts w:ascii="Times New Roman" w:hAnsi="Times New Roman" w:cs="Times New Roman"/>
          <w:sz w:val="32"/>
          <w:szCs w:val="32"/>
          <w:lang w:val="uk-UA"/>
        </w:rPr>
        <w:t xml:space="preserve">, </w:t>
      </w:r>
      <w:r w:rsidRPr="003440B8">
        <w:rPr>
          <w:rFonts w:ascii="Times New Roman" w:hAnsi="Times New Roman" w:cs="Times New Roman"/>
          <w:sz w:val="32"/>
          <w:szCs w:val="32"/>
        </w:rPr>
        <w:t>Coiflet</w:t>
      </w:r>
      <w:r w:rsidRPr="003440B8">
        <w:rPr>
          <w:rFonts w:ascii="Times New Roman" w:hAnsi="Times New Roman" w:cs="Times New Roman"/>
          <w:sz w:val="32"/>
          <w:szCs w:val="32"/>
          <w:lang w:val="uk-UA"/>
        </w:rPr>
        <w:t xml:space="preserve">, </w:t>
      </w:r>
      <w:r w:rsidRPr="003440B8">
        <w:rPr>
          <w:rFonts w:ascii="Times New Roman" w:hAnsi="Times New Roman" w:cs="Times New Roman"/>
          <w:sz w:val="32"/>
          <w:szCs w:val="32"/>
        </w:rPr>
        <w:t>Biorthogonal</w:t>
      </w:r>
      <w:r w:rsidRPr="003440B8">
        <w:rPr>
          <w:rFonts w:ascii="Times New Roman" w:hAnsi="Times New Roman" w:cs="Times New Roman"/>
          <w:sz w:val="32"/>
          <w:szCs w:val="32"/>
          <w:lang w:val="uk-UA"/>
        </w:rPr>
        <w:t xml:space="preserve"> </w:t>
      </w:r>
      <w:r w:rsidRPr="003440B8">
        <w:rPr>
          <w:rFonts w:ascii="Times New Roman" w:hAnsi="Times New Roman" w:cs="Times New Roman"/>
          <w:sz w:val="32"/>
          <w:szCs w:val="32"/>
        </w:rPr>
        <w:t>Spline</w:t>
      </w:r>
      <w:r w:rsidRPr="003440B8">
        <w:rPr>
          <w:rFonts w:ascii="Times New Roman" w:hAnsi="Times New Roman" w:cs="Times New Roman"/>
          <w:sz w:val="32"/>
          <w:szCs w:val="32"/>
          <w:lang w:val="uk-UA"/>
        </w:rPr>
        <w:t xml:space="preserve">, </w:t>
      </w:r>
      <w:r w:rsidRPr="003440B8">
        <w:rPr>
          <w:rFonts w:ascii="Times New Roman" w:hAnsi="Times New Roman" w:cs="Times New Roman"/>
          <w:sz w:val="32"/>
          <w:szCs w:val="32"/>
        </w:rPr>
        <w:t>Reverse</w:t>
      </w:r>
      <w:r w:rsidRPr="003440B8">
        <w:rPr>
          <w:rFonts w:ascii="Times New Roman" w:hAnsi="Times New Roman" w:cs="Times New Roman"/>
          <w:sz w:val="32"/>
          <w:szCs w:val="32"/>
          <w:lang w:val="uk-UA"/>
        </w:rPr>
        <w:t xml:space="preserve"> </w:t>
      </w:r>
      <w:r w:rsidRPr="003440B8">
        <w:rPr>
          <w:rFonts w:ascii="Times New Roman" w:hAnsi="Times New Roman" w:cs="Times New Roman"/>
          <w:sz w:val="32"/>
          <w:szCs w:val="32"/>
        </w:rPr>
        <w:t>Biorthogonal</w:t>
      </w:r>
      <w:r w:rsidRPr="003440B8">
        <w:rPr>
          <w:rFonts w:ascii="Times New Roman" w:hAnsi="Times New Roman" w:cs="Times New Roman"/>
          <w:sz w:val="32"/>
          <w:szCs w:val="32"/>
          <w:lang w:val="uk-UA"/>
        </w:rPr>
        <w:t xml:space="preserve"> </w:t>
      </w:r>
      <w:r w:rsidRPr="003440B8">
        <w:rPr>
          <w:rFonts w:ascii="Times New Roman" w:hAnsi="Times New Roman" w:cs="Times New Roman"/>
          <w:sz w:val="32"/>
          <w:szCs w:val="32"/>
        </w:rPr>
        <w:t>Spline</w:t>
      </w:r>
      <w:r w:rsidRPr="003440B8">
        <w:rPr>
          <w:rFonts w:ascii="Times New Roman" w:hAnsi="Times New Roman" w:cs="Times New Roman"/>
          <w:sz w:val="32"/>
          <w:szCs w:val="32"/>
          <w:lang w:val="uk-UA"/>
        </w:rPr>
        <w:t xml:space="preserve"> та </w:t>
      </w:r>
      <w:r w:rsidRPr="003440B8">
        <w:rPr>
          <w:rFonts w:ascii="Times New Roman" w:hAnsi="Times New Roman" w:cs="Times New Roman"/>
          <w:sz w:val="32"/>
          <w:szCs w:val="32"/>
        </w:rPr>
        <w:t>CDF</w:t>
      </w:r>
      <w:r w:rsidRPr="003440B8">
        <w:rPr>
          <w:rFonts w:ascii="Times New Roman" w:hAnsi="Times New Roman" w:cs="Times New Roman"/>
          <w:sz w:val="32"/>
          <w:szCs w:val="32"/>
          <w:lang w:val="uk-UA"/>
        </w:rPr>
        <w:t xml:space="preserve">. Для порівняння всі види вейвлетів були взяті з кількістю коефіцієнтів 8. </w:t>
      </w:r>
      <w:r w:rsidRPr="003440B8">
        <w:rPr>
          <w:rFonts w:ascii="Times New Roman" w:hAnsi="Times New Roman" w:cs="Times New Roman"/>
          <w:sz w:val="32"/>
          <w:szCs w:val="32"/>
        </w:rPr>
        <w:t xml:space="preserve">16 і 32. Всі розрахунки були проведені за допомогою програмного продукту </w:t>
      </w:r>
      <w:r w:rsidRPr="003440B8">
        <w:rPr>
          <w:rFonts w:ascii="Times New Roman" w:hAnsi="Times New Roman" w:cs="Times New Roman"/>
          <w:sz w:val="32"/>
          <w:szCs w:val="32"/>
          <w:lang w:val="en-US"/>
        </w:rPr>
        <w:t>Mathematica</w:t>
      </w:r>
      <w:r w:rsidRPr="003440B8">
        <w:rPr>
          <w:rFonts w:ascii="Times New Roman" w:hAnsi="Times New Roman" w:cs="Times New Roman"/>
          <w:sz w:val="32"/>
          <w:szCs w:val="32"/>
        </w:rPr>
        <w:t xml:space="preserve"> 8. Приклад вейвлет перетворення з різною кількістю коефіцієнтів представлений на рисунку 2.</w:t>
      </w:r>
    </w:p>
    <w:p w:rsidR="004B7D53" w:rsidRPr="003440B8" w:rsidRDefault="004B7D53" w:rsidP="004B7D53">
      <w:pPr>
        <w:jc w:val="center"/>
        <w:rPr>
          <w:rFonts w:ascii="Times New Roman" w:hAnsi="Times New Roman" w:cs="Times New Roman"/>
          <w:sz w:val="32"/>
          <w:szCs w:val="32"/>
        </w:rPr>
      </w:pPr>
      <w:r w:rsidRPr="003440B8">
        <w:rPr>
          <w:rFonts w:ascii="Times New Roman" w:hAnsi="Times New Roman" w:cs="Times New Roman"/>
          <w:noProof/>
          <w:sz w:val="32"/>
          <w:szCs w:val="32"/>
        </w:rPr>
        <w:lastRenderedPageBreak/>
        <w:drawing>
          <wp:inline distT="0" distB="0" distL="0" distR="0">
            <wp:extent cx="4162425" cy="2533650"/>
            <wp:effectExtent l="19050" t="0" r="9525" b="0"/>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96" cstate="print"/>
                    <a:srcRect/>
                    <a:stretch>
                      <a:fillRect/>
                    </a:stretch>
                  </pic:blipFill>
                  <pic:spPr bwMode="auto">
                    <a:xfrm>
                      <a:off x="0" y="0"/>
                      <a:ext cx="4162425" cy="2533650"/>
                    </a:xfrm>
                    <a:prstGeom prst="rect">
                      <a:avLst/>
                    </a:prstGeom>
                    <a:noFill/>
                    <a:ln w="9525">
                      <a:noFill/>
                      <a:miter lim="800000"/>
                      <a:headEnd/>
                      <a:tailEnd/>
                    </a:ln>
                  </pic:spPr>
                </pic:pic>
              </a:graphicData>
            </a:graphic>
          </wp:inline>
        </w:drawing>
      </w:r>
    </w:p>
    <w:p w:rsidR="00A27C5A" w:rsidRPr="003440B8" w:rsidRDefault="00A27C5A" w:rsidP="004B7D53">
      <w:pPr>
        <w:jc w:val="center"/>
        <w:rPr>
          <w:rFonts w:ascii="Times New Roman" w:hAnsi="Times New Roman" w:cs="Times New Roman"/>
          <w:sz w:val="32"/>
          <w:szCs w:val="32"/>
          <w:lang w:val="uk-UA"/>
        </w:rPr>
      </w:pPr>
    </w:p>
    <w:p w:rsidR="004B7D53" w:rsidRPr="003440B8" w:rsidRDefault="004B7D53" w:rsidP="004B7D53">
      <w:pPr>
        <w:jc w:val="center"/>
        <w:rPr>
          <w:rFonts w:ascii="Times New Roman" w:hAnsi="Times New Roman" w:cs="Times New Roman"/>
          <w:b/>
          <w:sz w:val="32"/>
          <w:szCs w:val="32"/>
          <w:lang w:val="uk-UA"/>
        </w:rPr>
      </w:pPr>
      <w:r w:rsidRPr="003440B8">
        <w:rPr>
          <w:rFonts w:ascii="Times New Roman" w:hAnsi="Times New Roman" w:cs="Times New Roman"/>
          <w:sz w:val="32"/>
          <w:szCs w:val="32"/>
          <w:lang w:val="uk-UA"/>
        </w:rPr>
        <w:t>Рис</w:t>
      </w:r>
      <w:r w:rsidR="00A27C5A" w:rsidRPr="003440B8">
        <w:rPr>
          <w:rFonts w:ascii="Times New Roman" w:hAnsi="Times New Roman" w:cs="Times New Roman"/>
          <w:sz w:val="32"/>
          <w:szCs w:val="32"/>
          <w:lang w:val="uk-UA"/>
        </w:rPr>
        <w:t xml:space="preserve">. 2. </w:t>
      </w:r>
      <w:r w:rsidRPr="003440B8">
        <w:rPr>
          <w:rFonts w:ascii="Times New Roman" w:hAnsi="Times New Roman" w:cs="Times New Roman"/>
          <w:b/>
          <w:sz w:val="32"/>
          <w:szCs w:val="32"/>
          <w:lang w:val="uk-UA"/>
        </w:rPr>
        <w:t xml:space="preserve">Вейвлет-перетворення </w:t>
      </w:r>
      <w:r w:rsidRPr="003440B8">
        <w:rPr>
          <w:rFonts w:ascii="Times New Roman" w:hAnsi="Times New Roman" w:cs="Times New Roman"/>
          <w:b/>
          <w:sz w:val="32"/>
          <w:szCs w:val="32"/>
        </w:rPr>
        <w:t>Daubechies</w:t>
      </w:r>
      <w:r w:rsidRPr="003440B8">
        <w:rPr>
          <w:rFonts w:ascii="Times New Roman" w:hAnsi="Times New Roman" w:cs="Times New Roman"/>
          <w:b/>
          <w:sz w:val="32"/>
          <w:szCs w:val="32"/>
          <w:lang w:val="uk-UA"/>
        </w:rPr>
        <w:t xml:space="preserve"> з коефіцієнтами а)8, б)16, в)32, г) разом</w:t>
      </w:r>
    </w:p>
    <w:p w:rsidR="004B7D53" w:rsidRPr="003440B8" w:rsidRDefault="004B7D53" w:rsidP="004B7D53">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 xml:space="preserve">Для порівняння якості апроксимації були розраховані дисперсії для кожного з сімейств вейвлетів. А також, дисперсія для </w:t>
      </w:r>
      <w:r w:rsidRPr="003440B8">
        <w:rPr>
          <w:rFonts w:ascii="Times New Roman" w:hAnsi="Times New Roman" w:cs="Times New Roman"/>
          <w:sz w:val="32"/>
          <w:szCs w:val="32"/>
          <w:lang w:val="uk-UA"/>
        </w:rPr>
        <w:br/>
        <w:t>лінійн</w:t>
      </w:r>
      <w:r w:rsidRPr="003440B8">
        <w:rPr>
          <w:rFonts w:ascii="Times New Roman" w:hAnsi="Times New Roman" w:cs="Times New Roman"/>
          <w:sz w:val="32"/>
          <w:szCs w:val="32"/>
        </w:rPr>
        <w:t xml:space="preserve">о-косинусоїдального тренду виду </w:t>
      </w:r>
      <w:r w:rsidRPr="003440B8">
        <w:rPr>
          <w:rFonts w:ascii="Times New Roman" w:hAnsi="Times New Roman" w:cs="Times New Roman"/>
          <w:position w:val="-12"/>
        </w:rPr>
        <w:object w:dxaOrig="3240" w:dyaOrig="360">
          <v:shape id="_x0000_i1087" type="#_x0000_t75" style="width:189pt;height:21pt" o:ole="">
            <v:imagedata r:id="rId197" o:title=""/>
          </v:shape>
          <o:OLEObject Type="Embed" ProgID="Equation.3" ShapeID="_x0000_i1087" DrawAspect="Content" ObjectID="_1414474207" r:id="rId198"/>
        </w:object>
      </w:r>
      <w:r w:rsidRPr="003440B8">
        <w:rPr>
          <w:rFonts w:ascii="Times New Roman" w:hAnsi="Times New Roman" w:cs="Times New Roman"/>
          <w:sz w:val="32"/>
          <w:szCs w:val="32"/>
        </w:rPr>
        <w:t>, коефіцієнти якого були розраховані за принципом метода найменших квадратів у програмі Maple. Результати розрахунків представлені у логарифмічній шкалі на рисунку 3.</w:t>
      </w:r>
    </w:p>
    <w:p w:rsidR="004B7D53" w:rsidRPr="003440B8" w:rsidRDefault="004B7D53" w:rsidP="004B7D53">
      <w:pPr>
        <w:ind w:firstLine="709"/>
        <w:jc w:val="both"/>
        <w:rPr>
          <w:rFonts w:ascii="Times New Roman" w:hAnsi="Times New Roman" w:cs="Times New Roman"/>
          <w:sz w:val="32"/>
          <w:szCs w:val="32"/>
          <w:lang w:val="uk-UA"/>
        </w:rPr>
      </w:pPr>
    </w:p>
    <w:p w:rsidR="004B7D53" w:rsidRPr="003440B8" w:rsidRDefault="004B7D53" w:rsidP="004B7D53">
      <w:pPr>
        <w:jc w:val="center"/>
        <w:rPr>
          <w:rFonts w:ascii="Times New Roman" w:hAnsi="Times New Roman" w:cs="Times New Roman"/>
          <w:sz w:val="32"/>
          <w:szCs w:val="32"/>
        </w:rPr>
      </w:pPr>
      <w:r w:rsidRPr="003440B8">
        <w:rPr>
          <w:rFonts w:ascii="Times New Roman" w:hAnsi="Times New Roman" w:cs="Times New Roman"/>
          <w:noProof/>
          <w:sz w:val="32"/>
          <w:szCs w:val="32"/>
        </w:rPr>
        <w:drawing>
          <wp:inline distT="0" distB="0" distL="0" distR="0">
            <wp:extent cx="5384373" cy="2587023"/>
            <wp:effectExtent l="19050" t="0" r="25827" b="3777"/>
            <wp:docPr id="149"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9"/>
              </a:graphicData>
            </a:graphic>
          </wp:inline>
        </w:drawing>
      </w:r>
    </w:p>
    <w:p w:rsidR="004B7D53" w:rsidRPr="003440B8" w:rsidRDefault="004B7D53" w:rsidP="004B7D53">
      <w:pPr>
        <w:jc w:val="center"/>
        <w:rPr>
          <w:rFonts w:ascii="Times New Roman" w:hAnsi="Times New Roman" w:cs="Times New Roman"/>
          <w:sz w:val="32"/>
          <w:szCs w:val="32"/>
          <w:lang w:val="uk-UA"/>
        </w:rPr>
      </w:pPr>
    </w:p>
    <w:p w:rsidR="004B7D53" w:rsidRPr="003440B8" w:rsidRDefault="004B7D53" w:rsidP="004B7D53">
      <w:pPr>
        <w:jc w:val="center"/>
        <w:rPr>
          <w:rFonts w:ascii="Times New Roman" w:hAnsi="Times New Roman" w:cs="Times New Roman"/>
          <w:b/>
          <w:sz w:val="32"/>
          <w:szCs w:val="32"/>
          <w:lang w:val="uk-UA"/>
        </w:rPr>
      </w:pPr>
      <w:r w:rsidRPr="003440B8">
        <w:rPr>
          <w:rFonts w:ascii="Times New Roman" w:hAnsi="Times New Roman" w:cs="Times New Roman"/>
          <w:sz w:val="32"/>
          <w:szCs w:val="32"/>
          <w:lang w:val="uk-UA"/>
        </w:rPr>
        <w:t xml:space="preserve">Рис. 3.  </w:t>
      </w:r>
      <w:r w:rsidRPr="003440B8">
        <w:rPr>
          <w:rFonts w:ascii="Times New Roman" w:hAnsi="Times New Roman" w:cs="Times New Roman"/>
          <w:b/>
          <w:sz w:val="32"/>
          <w:szCs w:val="32"/>
          <w:lang w:val="uk-UA"/>
        </w:rPr>
        <w:t>Співвідношення дисперсій різних вейвлетів</w:t>
      </w:r>
    </w:p>
    <w:p w:rsidR="004B7D53" w:rsidRPr="003440B8" w:rsidRDefault="004B7D53" w:rsidP="004B7D53">
      <w:pPr>
        <w:ind w:firstLine="709"/>
        <w:jc w:val="both"/>
        <w:rPr>
          <w:rFonts w:ascii="Times New Roman" w:hAnsi="Times New Roman" w:cs="Times New Roman"/>
          <w:sz w:val="32"/>
          <w:szCs w:val="32"/>
          <w:lang w:val="uk-UA"/>
        </w:rPr>
      </w:pPr>
    </w:p>
    <w:p w:rsidR="004B7D53" w:rsidRPr="003440B8" w:rsidRDefault="004B7D53" w:rsidP="004B7D53">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 xml:space="preserve">Отже, аналізуючи рисунок 3 можна побачити, що найбільш точно відтворює даний часовий ряд вейвлет </w:t>
      </w:r>
      <w:r w:rsidRPr="003440B8">
        <w:rPr>
          <w:rFonts w:ascii="Times New Roman" w:hAnsi="Times New Roman" w:cs="Times New Roman"/>
          <w:sz w:val="32"/>
          <w:szCs w:val="32"/>
        </w:rPr>
        <w:t>Symlet</w:t>
      </w:r>
      <w:r w:rsidRPr="003440B8">
        <w:rPr>
          <w:rFonts w:ascii="Times New Roman" w:hAnsi="Times New Roman" w:cs="Times New Roman"/>
          <w:sz w:val="32"/>
          <w:szCs w:val="32"/>
          <w:lang w:val="uk-UA"/>
        </w:rPr>
        <w:t xml:space="preserve"> з 32-ома коефіцієнтами. За ним майже нарівні йдуть сімейства вейвлетів </w:t>
      </w:r>
      <w:r w:rsidRPr="003440B8">
        <w:rPr>
          <w:rFonts w:ascii="Times New Roman" w:hAnsi="Times New Roman" w:cs="Times New Roman"/>
          <w:sz w:val="32"/>
          <w:szCs w:val="32"/>
        </w:rPr>
        <w:lastRenderedPageBreak/>
        <w:t>Daubechies</w:t>
      </w:r>
      <w:r w:rsidRPr="003440B8">
        <w:rPr>
          <w:rFonts w:ascii="Times New Roman" w:hAnsi="Times New Roman" w:cs="Times New Roman"/>
          <w:sz w:val="32"/>
          <w:szCs w:val="32"/>
          <w:lang w:val="uk-UA"/>
        </w:rPr>
        <w:t xml:space="preserve">, </w:t>
      </w:r>
      <w:r w:rsidRPr="003440B8">
        <w:rPr>
          <w:rFonts w:ascii="Times New Roman" w:hAnsi="Times New Roman" w:cs="Times New Roman"/>
          <w:sz w:val="32"/>
          <w:szCs w:val="32"/>
        </w:rPr>
        <w:t>Coiflet</w:t>
      </w:r>
      <w:r w:rsidRPr="003440B8">
        <w:rPr>
          <w:rFonts w:ascii="Times New Roman" w:hAnsi="Times New Roman" w:cs="Times New Roman"/>
          <w:sz w:val="32"/>
          <w:szCs w:val="32"/>
          <w:lang w:val="uk-UA"/>
        </w:rPr>
        <w:t xml:space="preserve">, </w:t>
      </w:r>
      <w:r w:rsidRPr="003440B8">
        <w:rPr>
          <w:rFonts w:ascii="Times New Roman" w:hAnsi="Times New Roman" w:cs="Times New Roman"/>
          <w:sz w:val="32"/>
          <w:szCs w:val="32"/>
        </w:rPr>
        <w:t>CDF</w:t>
      </w:r>
      <w:r w:rsidRPr="003440B8">
        <w:rPr>
          <w:rFonts w:ascii="Times New Roman" w:hAnsi="Times New Roman" w:cs="Times New Roman"/>
          <w:sz w:val="32"/>
          <w:szCs w:val="32"/>
          <w:lang w:val="uk-UA"/>
        </w:rPr>
        <w:t xml:space="preserve">. Найгірше описує </w:t>
      </w:r>
      <w:r w:rsidRPr="003440B8">
        <w:rPr>
          <w:rFonts w:ascii="Times New Roman" w:hAnsi="Times New Roman" w:cs="Times New Roman"/>
          <w:sz w:val="32"/>
          <w:szCs w:val="32"/>
        </w:rPr>
        <w:t>Reverse</w:t>
      </w:r>
      <w:r w:rsidRPr="003440B8">
        <w:rPr>
          <w:rFonts w:ascii="Times New Roman" w:hAnsi="Times New Roman" w:cs="Times New Roman"/>
          <w:sz w:val="32"/>
          <w:szCs w:val="32"/>
          <w:lang w:val="uk-UA"/>
        </w:rPr>
        <w:t xml:space="preserve"> </w:t>
      </w:r>
      <w:r w:rsidRPr="003440B8">
        <w:rPr>
          <w:rFonts w:ascii="Times New Roman" w:hAnsi="Times New Roman" w:cs="Times New Roman"/>
          <w:sz w:val="32"/>
          <w:szCs w:val="32"/>
        </w:rPr>
        <w:t>Biorthogonal</w:t>
      </w:r>
      <w:r w:rsidRPr="003440B8">
        <w:rPr>
          <w:rFonts w:ascii="Times New Roman" w:hAnsi="Times New Roman" w:cs="Times New Roman"/>
          <w:sz w:val="32"/>
          <w:szCs w:val="32"/>
          <w:lang w:val="uk-UA"/>
        </w:rPr>
        <w:t xml:space="preserve"> </w:t>
      </w:r>
      <w:r w:rsidRPr="003440B8">
        <w:rPr>
          <w:rFonts w:ascii="Times New Roman" w:hAnsi="Times New Roman" w:cs="Times New Roman"/>
          <w:sz w:val="32"/>
          <w:szCs w:val="32"/>
        </w:rPr>
        <w:t>Spline</w:t>
      </w:r>
      <w:r w:rsidRPr="003440B8">
        <w:rPr>
          <w:rFonts w:ascii="Times New Roman" w:hAnsi="Times New Roman" w:cs="Times New Roman"/>
          <w:sz w:val="32"/>
          <w:szCs w:val="32"/>
          <w:lang w:val="uk-UA"/>
        </w:rPr>
        <w:t xml:space="preserve">, але і він є точнішим ніж звичайний лінійно-косинусоїдальний тренд. </w:t>
      </w:r>
    </w:p>
    <w:p w:rsidR="004B7D53" w:rsidRPr="003440B8" w:rsidRDefault="004B7D53" w:rsidP="004B7D53">
      <w:pPr>
        <w:ind w:firstLine="709"/>
        <w:jc w:val="both"/>
        <w:rPr>
          <w:rFonts w:ascii="Times New Roman" w:hAnsi="Times New Roman" w:cs="Times New Roman"/>
          <w:sz w:val="32"/>
          <w:szCs w:val="32"/>
        </w:rPr>
      </w:pPr>
      <w:r w:rsidRPr="003440B8">
        <w:rPr>
          <w:rFonts w:ascii="Times New Roman" w:hAnsi="Times New Roman" w:cs="Times New Roman"/>
          <w:sz w:val="32"/>
          <w:szCs w:val="32"/>
        </w:rPr>
        <w:t xml:space="preserve">На основі отриманих даних, були отримані прогнозні значення на один наступний часовий період. Останнє значення масиву початкових даних копіювалося, а на виході отримували відповідне йому значення вейвлету, яке порівнювалося із реальним значенням. </w:t>
      </w:r>
    </w:p>
    <w:p w:rsidR="004B7D53" w:rsidRPr="003440B8" w:rsidRDefault="004B7D53" w:rsidP="004B7D53">
      <w:pPr>
        <w:ind w:firstLine="709"/>
        <w:jc w:val="right"/>
        <w:rPr>
          <w:rFonts w:ascii="Times New Roman" w:hAnsi="Times New Roman" w:cs="Times New Roman"/>
          <w:i/>
          <w:sz w:val="32"/>
          <w:szCs w:val="32"/>
        </w:rPr>
      </w:pPr>
      <w:r w:rsidRPr="003440B8">
        <w:rPr>
          <w:rFonts w:ascii="Times New Roman" w:hAnsi="Times New Roman" w:cs="Times New Roman"/>
          <w:i/>
          <w:sz w:val="32"/>
          <w:szCs w:val="32"/>
        </w:rPr>
        <w:t>Таблиця 1</w:t>
      </w:r>
    </w:p>
    <w:p w:rsidR="004B7D53" w:rsidRPr="003440B8" w:rsidRDefault="004B7D53" w:rsidP="004B7D53">
      <w:pPr>
        <w:ind w:firstLine="709"/>
        <w:jc w:val="center"/>
        <w:rPr>
          <w:rFonts w:ascii="Times New Roman" w:hAnsi="Times New Roman" w:cs="Times New Roman"/>
          <w:b/>
          <w:sz w:val="32"/>
          <w:szCs w:val="32"/>
          <w:lang w:val="uk-UA"/>
        </w:rPr>
      </w:pPr>
      <w:r w:rsidRPr="003440B8">
        <w:rPr>
          <w:rFonts w:ascii="Times New Roman" w:hAnsi="Times New Roman" w:cs="Times New Roman"/>
          <w:b/>
          <w:sz w:val="32"/>
          <w:szCs w:val="32"/>
        </w:rPr>
        <w:t>Відхилення прогнозних даних від реальних, %</w:t>
      </w:r>
    </w:p>
    <w:p w:rsidR="004B7D53" w:rsidRPr="003440B8" w:rsidRDefault="004B7D53" w:rsidP="004B7D53">
      <w:pPr>
        <w:ind w:firstLine="709"/>
        <w:jc w:val="center"/>
        <w:rPr>
          <w:rFonts w:ascii="Times New Roman" w:hAnsi="Times New Roman" w:cs="Times New Roman"/>
          <w:b/>
          <w:sz w:val="32"/>
          <w:szCs w:val="32"/>
          <w:lang w:val="uk-UA"/>
        </w:rPr>
      </w:pPr>
    </w:p>
    <w:tbl>
      <w:tblPr>
        <w:tblW w:w="5000" w:type="pct"/>
        <w:tblLook w:val="04A0"/>
      </w:tblPr>
      <w:tblGrid>
        <w:gridCol w:w="993"/>
        <w:gridCol w:w="720"/>
        <w:gridCol w:w="1262"/>
        <w:gridCol w:w="852"/>
        <w:gridCol w:w="839"/>
        <w:gridCol w:w="1878"/>
        <w:gridCol w:w="2590"/>
        <w:gridCol w:w="720"/>
      </w:tblGrid>
      <w:tr w:rsidR="004B7D53" w:rsidRPr="003440B8" w:rsidTr="004B7D53">
        <w:trPr>
          <w:trHeight w:val="300"/>
        </w:trPr>
        <w:tc>
          <w:tcPr>
            <w:tcW w:w="6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7D53" w:rsidRPr="003440B8" w:rsidRDefault="004B7D53" w:rsidP="004B7D53">
            <w:pPr>
              <w:rPr>
                <w:rFonts w:ascii="Times New Roman" w:hAnsi="Times New Roman" w:cs="Times New Roman"/>
                <w:lang w:eastAsia="uk-UA"/>
              </w:rPr>
            </w:pPr>
            <w:r w:rsidRPr="003440B8">
              <w:rPr>
                <w:rFonts w:ascii="Times New Roman" w:hAnsi="Times New Roman" w:cs="Times New Roman"/>
                <w:sz w:val="22"/>
                <w:szCs w:val="22"/>
                <w:lang w:eastAsia="uk-UA"/>
              </w:rPr>
              <w:t>Вейвлет/</w:t>
            </w:r>
          </w:p>
          <w:p w:rsidR="004B7D53" w:rsidRPr="003440B8" w:rsidRDefault="004B7D53" w:rsidP="004B7D53">
            <w:pPr>
              <w:rPr>
                <w:rFonts w:ascii="Times New Roman" w:hAnsi="Times New Roman" w:cs="Times New Roman"/>
                <w:lang w:eastAsia="uk-UA"/>
              </w:rPr>
            </w:pPr>
            <w:r w:rsidRPr="003440B8">
              <w:rPr>
                <w:rFonts w:ascii="Times New Roman" w:hAnsi="Times New Roman" w:cs="Times New Roman"/>
                <w:sz w:val="22"/>
                <w:szCs w:val="22"/>
                <w:lang w:eastAsia="uk-UA"/>
              </w:rPr>
              <w:t>Коеф.</w:t>
            </w:r>
          </w:p>
        </w:tc>
        <w:tc>
          <w:tcPr>
            <w:tcW w:w="420" w:type="pct"/>
            <w:tcBorders>
              <w:top w:val="single" w:sz="4" w:space="0" w:color="auto"/>
              <w:left w:val="nil"/>
              <w:bottom w:val="single" w:sz="4" w:space="0" w:color="auto"/>
              <w:right w:val="single" w:sz="4" w:space="0" w:color="auto"/>
            </w:tcBorders>
            <w:shd w:val="clear" w:color="auto" w:fill="auto"/>
            <w:noWrap/>
            <w:hideMark/>
          </w:tcPr>
          <w:p w:rsidR="004B7D53" w:rsidRPr="003440B8" w:rsidRDefault="004B7D53" w:rsidP="004B7D53">
            <w:pPr>
              <w:jc w:val="center"/>
              <w:rPr>
                <w:rFonts w:ascii="Times New Roman" w:hAnsi="Times New Roman" w:cs="Times New Roman"/>
                <w:lang w:eastAsia="uk-UA"/>
              </w:rPr>
            </w:pPr>
            <w:r w:rsidRPr="003440B8">
              <w:rPr>
                <w:rFonts w:ascii="Times New Roman" w:hAnsi="Times New Roman" w:cs="Times New Roman"/>
                <w:sz w:val="22"/>
                <w:szCs w:val="22"/>
                <w:lang w:eastAsia="uk-UA"/>
              </w:rPr>
              <w:t>Haar</w:t>
            </w:r>
          </w:p>
        </w:tc>
        <w:tc>
          <w:tcPr>
            <w:tcW w:w="548" w:type="pct"/>
            <w:tcBorders>
              <w:top w:val="single" w:sz="4" w:space="0" w:color="auto"/>
              <w:left w:val="nil"/>
              <w:bottom w:val="single" w:sz="4" w:space="0" w:color="auto"/>
              <w:right w:val="single" w:sz="4" w:space="0" w:color="auto"/>
            </w:tcBorders>
            <w:shd w:val="clear" w:color="auto" w:fill="auto"/>
            <w:noWrap/>
            <w:hideMark/>
          </w:tcPr>
          <w:p w:rsidR="004B7D53" w:rsidRPr="003440B8" w:rsidRDefault="004B7D53" w:rsidP="004B7D53">
            <w:pPr>
              <w:jc w:val="center"/>
              <w:rPr>
                <w:rFonts w:ascii="Times New Roman" w:hAnsi="Times New Roman" w:cs="Times New Roman"/>
                <w:lang w:eastAsia="uk-UA"/>
              </w:rPr>
            </w:pPr>
            <w:r w:rsidRPr="003440B8">
              <w:rPr>
                <w:rFonts w:ascii="Times New Roman" w:hAnsi="Times New Roman" w:cs="Times New Roman"/>
                <w:lang w:eastAsia="uk-UA"/>
              </w:rPr>
              <w:t>Daubechies</w:t>
            </w:r>
          </w:p>
        </w:tc>
        <w:tc>
          <w:tcPr>
            <w:tcW w:w="420" w:type="pct"/>
            <w:tcBorders>
              <w:top w:val="single" w:sz="4" w:space="0" w:color="auto"/>
              <w:left w:val="nil"/>
              <w:bottom w:val="single" w:sz="4" w:space="0" w:color="auto"/>
              <w:right w:val="single" w:sz="4" w:space="0" w:color="auto"/>
            </w:tcBorders>
            <w:shd w:val="clear" w:color="auto" w:fill="auto"/>
            <w:noWrap/>
            <w:hideMark/>
          </w:tcPr>
          <w:p w:rsidR="004B7D53" w:rsidRPr="003440B8" w:rsidRDefault="004B7D53" w:rsidP="004B7D53">
            <w:pPr>
              <w:jc w:val="center"/>
              <w:rPr>
                <w:rFonts w:ascii="Times New Roman" w:hAnsi="Times New Roman" w:cs="Times New Roman"/>
                <w:lang w:eastAsia="uk-UA"/>
              </w:rPr>
            </w:pPr>
            <w:r w:rsidRPr="003440B8">
              <w:rPr>
                <w:rFonts w:ascii="Times New Roman" w:hAnsi="Times New Roman" w:cs="Times New Roman"/>
                <w:lang w:eastAsia="uk-UA"/>
              </w:rPr>
              <w:t>Symlet</w:t>
            </w:r>
          </w:p>
        </w:tc>
        <w:tc>
          <w:tcPr>
            <w:tcW w:w="420" w:type="pct"/>
            <w:tcBorders>
              <w:top w:val="single" w:sz="4" w:space="0" w:color="auto"/>
              <w:left w:val="nil"/>
              <w:bottom w:val="single" w:sz="4" w:space="0" w:color="auto"/>
              <w:right w:val="single" w:sz="4" w:space="0" w:color="auto"/>
            </w:tcBorders>
            <w:shd w:val="clear" w:color="auto" w:fill="auto"/>
            <w:noWrap/>
            <w:hideMark/>
          </w:tcPr>
          <w:p w:rsidR="004B7D53" w:rsidRPr="003440B8" w:rsidRDefault="004B7D53" w:rsidP="004B7D53">
            <w:pPr>
              <w:jc w:val="center"/>
              <w:rPr>
                <w:rFonts w:ascii="Times New Roman" w:hAnsi="Times New Roman" w:cs="Times New Roman"/>
                <w:lang w:eastAsia="uk-UA"/>
              </w:rPr>
            </w:pPr>
            <w:r w:rsidRPr="003440B8">
              <w:rPr>
                <w:rFonts w:ascii="Times New Roman" w:hAnsi="Times New Roman" w:cs="Times New Roman"/>
                <w:lang w:eastAsia="uk-UA"/>
              </w:rPr>
              <w:t>Coiflet</w:t>
            </w:r>
          </w:p>
        </w:tc>
        <w:tc>
          <w:tcPr>
            <w:tcW w:w="858" w:type="pct"/>
            <w:tcBorders>
              <w:top w:val="single" w:sz="4" w:space="0" w:color="auto"/>
              <w:left w:val="nil"/>
              <w:bottom w:val="single" w:sz="4" w:space="0" w:color="auto"/>
              <w:right w:val="single" w:sz="4" w:space="0" w:color="auto"/>
            </w:tcBorders>
            <w:shd w:val="clear" w:color="auto" w:fill="auto"/>
            <w:noWrap/>
            <w:hideMark/>
          </w:tcPr>
          <w:p w:rsidR="004B7D53" w:rsidRPr="003440B8" w:rsidRDefault="004B7D53" w:rsidP="004B7D53">
            <w:pPr>
              <w:jc w:val="center"/>
              <w:rPr>
                <w:rFonts w:ascii="Times New Roman" w:hAnsi="Times New Roman" w:cs="Times New Roman"/>
                <w:lang w:eastAsia="uk-UA"/>
              </w:rPr>
            </w:pPr>
            <w:r w:rsidRPr="003440B8">
              <w:rPr>
                <w:rFonts w:ascii="Times New Roman" w:hAnsi="Times New Roman" w:cs="Times New Roman"/>
                <w:sz w:val="22"/>
                <w:szCs w:val="22"/>
                <w:lang w:eastAsia="uk-UA"/>
              </w:rPr>
              <w:t>Biorthogonal Spline</w:t>
            </w:r>
          </w:p>
        </w:tc>
        <w:tc>
          <w:tcPr>
            <w:tcW w:w="1226" w:type="pct"/>
            <w:tcBorders>
              <w:top w:val="single" w:sz="4" w:space="0" w:color="auto"/>
              <w:left w:val="nil"/>
              <w:bottom w:val="single" w:sz="4" w:space="0" w:color="auto"/>
              <w:right w:val="single" w:sz="4" w:space="0" w:color="auto"/>
            </w:tcBorders>
            <w:shd w:val="clear" w:color="auto" w:fill="auto"/>
            <w:noWrap/>
            <w:hideMark/>
          </w:tcPr>
          <w:p w:rsidR="004B7D53" w:rsidRPr="003440B8" w:rsidRDefault="004B7D53" w:rsidP="004B7D53">
            <w:pPr>
              <w:jc w:val="center"/>
              <w:rPr>
                <w:rFonts w:ascii="Times New Roman" w:hAnsi="Times New Roman" w:cs="Times New Roman"/>
                <w:lang w:eastAsia="uk-UA"/>
              </w:rPr>
            </w:pPr>
            <w:r w:rsidRPr="003440B8">
              <w:rPr>
                <w:rFonts w:ascii="Times New Roman" w:hAnsi="Times New Roman" w:cs="Times New Roman"/>
                <w:sz w:val="22"/>
                <w:szCs w:val="22"/>
                <w:lang w:eastAsia="uk-UA"/>
              </w:rPr>
              <w:t>Reverse Biorthogona lSpline</w:t>
            </w:r>
          </w:p>
        </w:tc>
        <w:tc>
          <w:tcPr>
            <w:tcW w:w="420" w:type="pct"/>
            <w:tcBorders>
              <w:top w:val="single" w:sz="4" w:space="0" w:color="auto"/>
              <w:left w:val="nil"/>
              <w:bottom w:val="single" w:sz="4" w:space="0" w:color="auto"/>
              <w:right w:val="single" w:sz="4" w:space="0" w:color="auto"/>
            </w:tcBorders>
            <w:shd w:val="clear" w:color="auto" w:fill="auto"/>
            <w:noWrap/>
            <w:hideMark/>
          </w:tcPr>
          <w:p w:rsidR="004B7D53" w:rsidRPr="003440B8" w:rsidRDefault="004B7D53" w:rsidP="004B7D53">
            <w:pPr>
              <w:jc w:val="center"/>
              <w:rPr>
                <w:rFonts w:ascii="Times New Roman" w:hAnsi="Times New Roman" w:cs="Times New Roman"/>
                <w:lang w:eastAsia="uk-UA"/>
              </w:rPr>
            </w:pPr>
            <w:r w:rsidRPr="003440B8">
              <w:rPr>
                <w:rFonts w:ascii="Times New Roman" w:hAnsi="Times New Roman" w:cs="Times New Roman"/>
                <w:sz w:val="22"/>
                <w:szCs w:val="22"/>
                <w:lang w:eastAsia="uk-UA"/>
              </w:rPr>
              <w:t>CDF</w:t>
            </w:r>
          </w:p>
        </w:tc>
      </w:tr>
      <w:tr w:rsidR="004B7D53" w:rsidRPr="003440B8" w:rsidTr="004B7D53">
        <w:trPr>
          <w:trHeight w:val="300"/>
        </w:trPr>
        <w:tc>
          <w:tcPr>
            <w:tcW w:w="687" w:type="pct"/>
            <w:tcBorders>
              <w:top w:val="nil"/>
              <w:left w:val="single" w:sz="4" w:space="0" w:color="auto"/>
              <w:bottom w:val="single" w:sz="4" w:space="0" w:color="auto"/>
              <w:right w:val="single" w:sz="4" w:space="0" w:color="auto"/>
            </w:tcBorders>
            <w:shd w:val="clear" w:color="auto" w:fill="auto"/>
            <w:noWrap/>
            <w:vAlign w:val="bottom"/>
            <w:hideMark/>
          </w:tcPr>
          <w:p w:rsidR="004B7D53" w:rsidRPr="003440B8" w:rsidRDefault="004B7D53" w:rsidP="004B7D53">
            <w:pPr>
              <w:jc w:val="center"/>
              <w:rPr>
                <w:rFonts w:ascii="Times New Roman" w:hAnsi="Times New Roman" w:cs="Times New Roman"/>
                <w:lang w:eastAsia="uk-UA"/>
              </w:rPr>
            </w:pPr>
            <w:r w:rsidRPr="003440B8">
              <w:rPr>
                <w:rFonts w:ascii="Times New Roman" w:hAnsi="Times New Roman" w:cs="Times New Roman"/>
                <w:sz w:val="22"/>
                <w:szCs w:val="22"/>
                <w:lang w:eastAsia="uk-UA"/>
              </w:rPr>
              <w:t>8</w:t>
            </w:r>
          </w:p>
        </w:tc>
        <w:tc>
          <w:tcPr>
            <w:tcW w:w="420" w:type="pct"/>
            <w:tcBorders>
              <w:top w:val="nil"/>
              <w:left w:val="nil"/>
              <w:bottom w:val="single" w:sz="4" w:space="0" w:color="auto"/>
              <w:right w:val="single" w:sz="4" w:space="0" w:color="auto"/>
            </w:tcBorders>
            <w:shd w:val="clear" w:color="auto" w:fill="auto"/>
            <w:noWrap/>
            <w:vAlign w:val="bottom"/>
            <w:hideMark/>
          </w:tcPr>
          <w:p w:rsidR="004B7D53" w:rsidRPr="003440B8" w:rsidRDefault="004B7D53" w:rsidP="004B7D53">
            <w:pPr>
              <w:jc w:val="right"/>
              <w:rPr>
                <w:rFonts w:ascii="Times New Roman" w:hAnsi="Times New Roman" w:cs="Times New Roman"/>
                <w:lang w:eastAsia="uk-UA"/>
              </w:rPr>
            </w:pPr>
            <w:r w:rsidRPr="003440B8">
              <w:rPr>
                <w:rFonts w:ascii="Times New Roman" w:hAnsi="Times New Roman" w:cs="Times New Roman"/>
                <w:lang w:eastAsia="uk-UA"/>
              </w:rPr>
              <w:t>0,499</w:t>
            </w:r>
          </w:p>
        </w:tc>
        <w:tc>
          <w:tcPr>
            <w:tcW w:w="548" w:type="pct"/>
            <w:tcBorders>
              <w:top w:val="nil"/>
              <w:left w:val="nil"/>
              <w:bottom w:val="single" w:sz="4" w:space="0" w:color="auto"/>
              <w:right w:val="single" w:sz="4" w:space="0" w:color="auto"/>
            </w:tcBorders>
            <w:shd w:val="clear" w:color="auto" w:fill="auto"/>
            <w:noWrap/>
            <w:vAlign w:val="bottom"/>
            <w:hideMark/>
          </w:tcPr>
          <w:p w:rsidR="004B7D53" w:rsidRPr="003440B8" w:rsidRDefault="004B7D53" w:rsidP="004B7D53">
            <w:pPr>
              <w:jc w:val="right"/>
              <w:rPr>
                <w:rFonts w:ascii="Times New Roman" w:hAnsi="Times New Roman" w:cs="Times New Roman"/>
                <w:lang w:eastAsia="uk-UA"/>
              </w:rPr>
            </w:pPr>
            <w:r w:rsidRPr="003440B8">
              <w:rPr>
                <w:rFonts w:ascii="Times New Roman" w:hAnsi="Times New Roman" w:cs="Times New Roman"/>
                <w:lang w:eastAsia="uk-UA"/>
              </w:rPr>
              <w:t>1,727</w:t>
            </w:r>
          </w:p>
        </w:tc>
        <w:tc>
          <w:tcPr>
            <w:tcW w:w="420" w:type="pct"/>
            <w:tcBorders>
              <w:top w:val="nil"/>
              <w:left w:val="nil"/>
              <w:bottom w:val="single" w:sz="4" w:space="0" w:color="auto"/>
              <w:right w:val="single" w:sz="4" w:space="0" w:color="auto"/>
            </w:tcBorders>
            <w:shd w:val="clear" w:color="auto" w:fill="auto"/>
            <w:noWrap/>
            <w:vAlign w:val="bottom"/>
            <w:hideMark/>
          </w:tcPr>
          <w:p w:rsidR="004B7D53" w:rsidRPr="003440B8" w:rsidRDefault="004B7D53" w:rsidP="004B7D53">
            <w:pPr>
              <w:jc w:val="right"/>
              <w:rPr>
                <w:rFonts w:ascii="Times New Roman" w:hAnsi="Times New Roman" w:cs="Times New Roman"/>
                <w:lang w:eastAsia="uk-UA"/>
              </w:rPr>
            </w:pPr>
            <w:r w:rsidRPr="003440B8">
              <w:rPr>
                <w:rFonts w:ascii="Times New Roman" w:hAnsi="Times New Roman" w:cs="Times New Roman"/>
                <w:lang w:eastAsia="uk-UA"/>
              </w:rPr>
              <w:t>0,706</w:t>
            </w:r>
          </w:p>
        </w:tc>
        <w:tc>
          <w:tcPr>
            <w:tcW w:w="420" w:type="pct"/>
            <w:tcBorders>
              <w:top w:val="nil"/>
              <w:left w:val="nil"/>
              <w:bottom w:val="single" w:sz="4" w:space="0" w:color="auto"/>
              <w:right w:val="single" w:sz="4" w:space="0" w:color="auto"/>
            </w:tcBorders>
            <w:shd w:val="clear" w:color="auto" w:fill="auto"/>
            <w:noWrap/>
            <w:vAlign w:val="bottom"/>
            <w:hideMark/>
          </w:tcPr>
          <w:p w:rsidR="004B7D53" w:rsidRPr="003440B8" w:rsidRDefault="004B7D53" w:rsidP="004B7D53">
            <w:pPr>
              <w:jc w:val="right"/>
              <w:rPr>
                <w:rFonts w:ascii="Times New Roman" w:hAnsi="Times New Roman" w:cs="Times New Roman"/>
                <w:lang w:eastAsia="uk-UA"/>
              </w:rPr>
            </w:pPr>
            <w:r w:rsidRPr="003440B8">
              <w:rPr>
                <w:rFonts w:ascii="Times New Roman" w:hAnsi="Times New Roman" w:cs="Times New Roman"/>
                <w:lang w:eastAsia="uk-UA"/>
              </w:rPr>
              <w:t>1,383</w:t>
            </w:r>
          </w:p>
        </w:tc>
        <w:tc>
          <w:tcPr>
            <w:tcW w:w="858" w:type="pct"/>
            <w:tcBorders>
              <w:top w:val="nil"/>
              <w:left w:val="nil"/>
              <w:bottom w:val="single" w:sz="4" w:space="0" w:color="auto"/>
              <w:right w:val="single" w:sz="4" w:space="0" w:color="auto"/>
            </w:tcBorders>
            <w:shd w:val="clear" w:color="auto" w:fill="auto"/>
            <w:noWrap/>
            <w:vAlign w:val="bottom"/>
            <w:hideMark/>
          </w:tcPr>
          <w:p w:rsidR="004B7D53" w:rsidRPr="003440B8" w:rsidRDefault="004B7D53" w:rsidP="004B7D53">
            <w:pPr>
              <w:jc w:val="right"/>
              <w:rPr>
                <w:rFonts w:ascii="Times New Roman" w:hAnsi="Times New Roman" w:cs="Times New Roman"/>
                <w:lang w:eastAsia="uk-UA"/>
              </w:rPr>
            </w:pPr>
            <w:r w:rsidRPr="003440B8">
              <w:rPr>
                <w:rFonts w:ascii="Times New Roman" w:hAnsi="Times New Roman" w:cs="Times New Roman"/>
                <w:lang w:eastAsia="uk-UA"/>
              </w:rPr>
              <w:t>1,688</w:t>
            </w:r>
          </w:p>
        </w:tc>
        <w:tc>
          <w:tcPr>
            <w:tcW w:w="1226" w:type="pct"/>
            <w:tcBorders>
              <w:top w:val="nil"/>
              <w:left w:val="nil"/>
              <w:bottom w:val="single" w:sz="4" w:space="0" w:color="auto"/>
              <w:right w:val="single" w:sz="4" w:space="0" w:color="auto"/>
            </w:tcBorders>
            <w:shd w:val="clear" w:color="000000" w:fill="FFC7CE"/>
            <w:noWrap/>
            <w:vAlign w:val="bottom"/>
            <w:hideMark/>
          </w:tcPr>
          <w:p w:rsidR="004B7D53" w:rsidRPr="003440B8" w:rsidRDefault="004B7D53" w:rsidP="004B7D53">
            <w:pPr>
              <w:jc w:val="right"/>
              <w:rPr>
                <w:rFonts w:ascii="Times New Roman" w:hAnsi="Times New Roman" w:cs="Times New Roman"/>
                <w:lang w:eastAsia="uk-UA"/>
              </w:rPr>
            </w:pPr>
            <w:r w:rsidRPr="003440B8">
              <w:rPr>
                <w:rFonts w:ascii="Times New Roman" w:hAnsi="Times New Roman" w:cs="Times New Roman"/>
                <w:lang w:eastAsia="uk-UA"/>
              </w:rPr>
              <w:t>7,367</w:t>
            </w:r>
          </w:p>
        </w:tc>
        <w:tc>
          <w:tcPr>
            <w:tcW w:w="420" w:type="pct"/>
            <w:tcBorders>
              <w:top w:val="nil"/>
              <w:left w:val="nil"/>
              <w:bottom w:val="single" w:sz="4" w:space="0" w:color="auto"/>
              <w:right w:val="single" w:sz="4" w:space="0" w:color="auto"/>
            </w:tcBorders>
            <w:shd w:val="clear" w:color="auto" w:fill="auto"/>
            <w:noWrap/>
            <w:vAlign w:val="bottom"/>
            <w:hideMark/>
          </w:tcPr>
          <w:p w:rsidR="004B7D53" w:rsidRPr="003440B8" w:rsidRDefault="004B7D53" w:rsidP="004B7D53">
            <w:pPr>
              <w:jc w:val="right"/>
              <w:rPr>
                <w:rFonts w:ascii="Times New Roman" w:hAnsi="Times New Roman" w:cs="Times New Roman"/>
                <w:lang w:eastAsia="uk-UA"/>
              </w:rPr>
            </w:pPr>
            <w:r w:rsidRPr="003440B8">
              <w:rPr>
                <w:rFonts w:ascii="Times New Roman" w:hAnsi="Times New Roman" w:cs="Times New Roman"/>
                <w:lang w:eastAsia="uk-UA"/>
              </w:rPr>
              <w:t>1,467</w:t>
            </w:r>
          </w:p>
        </w:tc>
      </w:tr>
      <w:tr w:rsidR="004B7D53" w:rsidRPr="003440B8" w:rsidTr="004B7D53">
        <w:trPr>
          <w:trHeight w:val="300"/>
        </w:trPr>
        <w:tc>
          <w:tcPr>
            <w:tcW w:w="687" w:type="pct"/>
            <w:tcBorders>
              <w:top w:val="nil"/>
              <w:left w:val="single" w:sz="4" w:space="0" w:color="auto"/>
              <w:bottom w:val="single" w:sz="4" w:space="0" w:color="auto"/>
              <w:right w:val="single" w:sz="4" w:space="0" w:color="auto"/>
            </w:tcBorders>
            <w:shd w:val="clear" w:color="auto" w:fill="auto"/>
            <w:noWrap/>
            <w:vAlign w:val="bottom"/>
            <w:hideMark/>
          </w:tcPr>
          <w:p w:rsidR="004B7D53" w:rsidRPr="003440B8" w:rsidRDefault="004B7D53" w:rsidP="004B7D53">
            <w:pPr>
              <w:jc w:val="center"/>
              <w:rPr>
                <w:rFonts w:ascii="Times New Roman" w:hAnsi="Times New Roman" w:cs="Times New Roman"/>
                <w:lang w:eastAsia="uk-UA"/>
              </w:rPr>
            </w:pPr>
            <w:r w:rsidRPr="003440B8">
              <w:rPr>
                <w:rFonts w:ascii="Times New Roman" w:hAnsi="Times New Roman" w:cs="Times New Roman"/>
                <w:sz w:val="22"/>
                <w:szCs w:val="22"/>
                <w:lang w:eastAsia="uk-UA"/>
              </w:rPr>
              <w:t>16</w:t>
            </w:r>
          </w:p>
        </w:tc>
        <w:tc>
          <w:tcPr>
            <w:tcW w:w="420" w:type="pct"/>
            <w:tcBorders>
              <w:top w:val="nil"/>
              <w:left w:val="nil"/>
              <w:bottom w:val="single" w:sz="4" w:space="0" w:color="auto"/>
              <w:right w:val="single" w:sz="4" w:space="0" w:color="auto"/>
            </w:tcBorders>
            <w:shd w:val="clear" w:color="auto" w:fill="auto"/>
            <w:noWrap/>
            <w:vAlign w:val="bottom"/>
            <w:hideMark/>
          </w:tcPr>
          <w:p w:rsidR="004B7D53" w:rsidRPr="003440B8" w:rsidRDefault="004B7D53" w:rsidP="004B7D53">
            <w:pPr>
              <w:jc w:val="right"/>
              <w:rPr>
                <w:rFonts w:ascii="Times New Roman" w:hAnsi="Times New Roman" w:cs="Times New Roman"/>
                <w:lang w:eastAsia="uk-UA"/>
              </w:rPr>
            </w:pPr>
            <w:r w:rsidRPr="003440B8">
              <w:rPr>
                <w:rFonts w:ascii="Times New Roman" w:hAnsi="Times New Roman" w:cs="Times New Roman"/>
                <w:lang w:eastAsia="uk-UA"/>
              </w:rPr>
              <w:t>0,186</w:t>
            </w:r>
          </w:p>
        </w:tc>
        <w:tc>
          <w:tcPr>
            <w:tcW w:w="548" w:type="pct"/>
            <w:tcBorders>
              <w:top w:val="nil"/>
              <w:left w:val="nil"/>
              <w:bottom w:val="single" w:sz="4" w:space="0" w:color="auto"/>
              <w:right w:val="single" w:sz="4" w:space="0" w:color="auto"/>
            </w:tcBorders>
            <w:shd w:val="clear" w:color="auto" w:fill="auto"/>
            <w:noWrap/>
            <w:vAlign w:val="bottom"/>
            <w:hideMark/>
          </w:tcPr>
          <w:p w:rsidR="004B7D53" w:rsidRPr="003440B8" w:rsidRDefault="004B7D53" w:rsidP="004B7D53">
            <w:pPr>
              <w:jc w:val="right"/>
              <w:rPr>
                <w:rFonts w:ascii="Times New Roman" w:hAnsi="Times New Roman" w:cs="Times New Roman"/>
                <w:lang w:eastAsia="uk-UA"/>
              </w:rPr>
            </w:pPr>
            <w:r w:rsidRPr="003440B8">
              <w:rPr>
                <w:rFonts w:ascii="Times New Roman" w:hAnsi="Times New Roman" w:cs="Times New Roman"/>
                <w:lang w:eastAsia="uk-UA"/>
              </w:rPr>
              <w:t>1,805</w:t>
            </w:r>
          </w:p>
        </w:tc>
        <w:tc>
          <w:tcPr>
            <w:tcW w:w="420" w:type="pct"/>
            <w:tcBorders>
              <w:top w:val="nil"/>
              <w:left w:val="nil"/>
              <w:bottom w:val="single" w:sz="4" w:space="0" w:color="auto"/>
              <w:right w:val="single" w:sz="4" w:space="0" w:color="auto"/>
            </w:tcBorders>
            <w:shd w:val="clear" w:color="auto" w:fill="auto"/>
            <w:noWrap/>
            <w:vAlign w:val="bottom"/>
            <w:hideMark/>
          </w:tcPr>
          <w:p w:rsidR="004B7D53" w:rsidRPr="003440B8" w:rsidRDefault="004B7D53" w:rsidP="004B7D53">
            <w:pPr>
              <w:jc w:val="right"/>
              <w:rPr>
                <w:rFonts w:ascii="Times New Roman" w:hAnsi="Times New Roman" w:cs="Times New Roman"/>
                <w:lang w:eastAsia="uk-UA"/>
              </w:rPr>
            </w:pPr>
            <w:r w:rsidRPr="003440B8">
              <w:rPr>
                <w:rFonts w:ascii="Times New Roman" w:hAnsi="Times New Roman" w:cs="Times New Roman"/>
                <w:lang w:eastAsia="uk-UA"/>
              </w:rPr>
              <w:t>1,317</w:t>
            </w:r>
          </w:p>
        </w:tc>
        <w:tc>
          <w:tcPr>
            <w:tcW w:w="420" w:type="pct"/>
            <w:tcBorders>
              <w:top w:val="nil"/>
              <w:left w:val="nil"/>
              <w:bottom w:val="single" w:sz="4" w:space="0" w:color="auto"/>
              <w:right w:val="single" w:sz="4" w:space="0" w:color="auto"/>
            </w:tcBorders>
            <w:shd w:val="clear" w:color="auto" w:fill="auto"/>
            <w:noWrap/>
            <w:vAlign w:val="bottom"/>
            <w:hideMark/>
          </w:tcPr>
          <w:p w:rsidR="004B7D53" w:rsidRPr="003440B8" w:rsidRDefault="004B7D53" w:rsidP="004B7D53">
            <w:pPr>
              <w:jc w:val="right"/>
              <w:rPr>
                <w:rFonts w:ascii="Times New Roman" w:hAnsi="Times New Roman" w:cs="Times New Roman"/>
                <w:lang w:eastAsia="uk-UA"/>
              </w:rPr>
            </w:pPr>
            <w:r w:rsidRPr="003440B8">
              <w:rPr>
                <w:rFonts w:ascii="Times New Roman" w:hAnsi="Times New Roman" w:cs="Times New Roman"/>
                <w:lang w:eastAsia="uk-UA"/>
              </w:rPr>
              <w:t>1,744</w:t>
            </w:r>
          </w:p>
        </w:tc>
        <w:tc>
          <w:tcPr>
            <w:tcW w:w="858" w:type="pct"/>
            <w:tcBorders>
              <w:top w:val="nil"/>
              <w:left w:val="nil"/>
              <w:bottom w:val="single" w:sz="4" w:space="0" w:color="auto"/>
              <w:right w:val="single" w:sz="4" w:space="0" w:color="auto"/>
            </w:tcBorders>
            <w:shd w:val="clear" w:color="auto" w:fill="auto"/>
            <w:noWrap/>
            <w:vAlign w:val="bottom"/>
            <w:hideMark/>
          </w:tcPr>
          <w:p w:rsidR="004B7D53" w:rsidRPr="003440B8" w:rsidRDefault="004B7D53" w:rsidP="004B7D53">
            <w:pPr>
              <w:jc w:val="right"/>
              <w:rPr>
                <w:rFonts w:ascii="Times New Roman" w:hAnsi="Times New Roman" w:cs="Times New Roman"/>
                <w:lang w:eastAsia="uk-UA"/>
              </w:rPr>
            </w:pPr>
            <w:r w:rsidRPr="003440B8">
              <w:rPr>
                <w:rFonts w:ascii="Times New Roman" w:hAnsi="Times New Roman" w:cs="Times New Roman"/>
                <w:lang w:eastAsia="uk-UA"/>
              </w:rPr>
              <w:t>1,558</w:t>
            </w:r>
          </w:p>
        </w:tc>
        <w:tc>
          <w:tcPr>
            <w:tcW w:w="1226" w:type="pct"/>
            <w:tcBorders>
              <w:top w:val="nil"/>
              <w:left w:val="nil"/>
              <w:bottom w:val="single" w:sz="4" w:space="0" w:color="auto"/>
              <w:right w:val="single" w:sz="4" w:space="0" w:color="auto"/>
            </w:tcBorders>
            <w:shd w:val="clear" w:color="auto" w:fill="auto"/>
            <w:noWrap/>
            <w:vAlign w:val="bottom"/>
            <w:hideMark/>
          </w:tcPr>
          <w:p w:rsidR="004B7D53" w:rsidRPr="003440B8" w:rsidRDefault="004B7D53" w:rsidP="004B7D53">
            <w:pPr>
              <w:jc w:val="right"/>
              <w:rPr>
                <w:rFonts w:ascii="Times New Roman" w:hAnsi="Times New Roman" w:cs="Times New Roman"/>
                <w:lang w:eastAsia="uk-UA"/>
              </w:rPr>
            </w:pPr>
            <w:r w:rsidRPr="003440B8">
              <w:rPr>
                <w:rFonts w:ascii="Times New Roman" w:hAnsi="Times New Roman" w:cs="Times New Roman"/>
                <w:lang w:eastAsia="uk-UA"/>
              </w:rPr>
              <w:t>4,512</w:t>
            </w:r>
          </w:p>
        </w:tc>
        <w:tc>
          <w:tcPr>
            <w:tcW w:w="420" w:type="pct"/>
            <w:tcBorders>
              <w:top w:val="nil"/>
              <w:left w:val="nil"/>
              <w:bottom w:val="single" w:sz="4" w:space="0" w:color="auto"/>
              <w:right w:val="single" w:sz="4" w:space="0" w:color="auto"/>
            </w:tcBorders>
            <w:shd w:val="clear" w:color="auto" w:fill="auto"/>
            <w:noWrap/>
            <w:vAlign w:val="bottom"/>
            <w:hideMark/>
          </w:tcPr>
          <w:p w:rsidR="004B7D53" w:rsidRPr="003440B8" w:rsidRDefault="004B7D53" w:rsidP="004B7D53">
            <w:pPr>
              <w:jc w:val="right"/>
              <w:rPr>
                <w:rFonts w:ascii="Times New Roman" w:hAnsi="Times New Roman" w:cs="Times New Roman"/>
                <w:lang w:eastAsia="uk-UA"/>
              </w:rPr>
            </w:pPr>
            <w:r w:rsidRPr="003440B8">
              <w:rPr>
                <w:rFonts w:ascii="Times New Roman" w:hAnsi="Times New Roman" w:cs="Times New Roman"/>
                <w:lang w:eastAsia="uk-UA"/>
              </w:rPr>
              <w:t>1,759</w:t>
            </w:r>
          </w:p>
        </w:tc>
      </w:tr>
      <w:tr w:rsidR="004B7D53" w:rsidRPr="003440B8" w:rsidTr="004B7D53">
        <w:trPr>
          <w:trHeight w:val="300"/>
        </w:trPr>
        <w:tc>
          <w:tcPr>
            <w:tcW w:w="687" w:type="pct"/>
            <w:tcBorders>
              <w:top w:val="nil"/>
              <w:left w:val="single" w:sz="4" w:space="0" w:color="auto"/>
              <w:bottom w:val="single" w:sz="4" w:space="0" w:color="auto"/>
              <w:right w:val="single" w:sz="4" w:space="0" w:color="auto"/>
            </w:tcBorders>
            <w:shd w:val="clear" w:color="auto" w:fill="auto"/>
            <w:noWrap/>
            <w:vAlign w:val="bottom"/>
            <w:hideMark/>
          </w:tcPr>
          <w:p w:rsidR="004B7D53" w:rsidRPr="003440B8" w:rsidRDefault="004B7D53" w:rsidP="004B7D53">
            <w:pPr>
              <w:jc w:val="center"/>
              <w:rPr>
                <w:rFonts w:ascii="Times New Roman" w:hAnsi="Times New Roman" w:cs="Times New Roman"/>
                <w:lang w:eastAsia="uk-UA"/>
              </w:rPr>
            </w:pPr>
            <w:r w:rsidRPr="003440B8">
              <w:rPr>
                <w:rFonts w:ascii="Times New Roman" w:hAnsi="Times New Roman" w:cs="Times New Roman"/>
                <w:sz w:val="22"/>
                <w:szCs w:val="22"/>
                <w:lang w:eastAsia="uk-UA"/>
              </w:rPr>
              <w:t>32</w:t>
            </w:r>
          </w:p>
        </w:tc>
        <w:tc>
          <w:tcPr>
            <w:tcW w:w="420" w:type="pct"/>
            <w:tcBorders>
              <w:top w:val="nil"/>
              <w:left w:val="nil"/>
              <w:bottom w:val="single" w:sz="4" w:space="0" w:color="auto"/>
              <w:right w:val="single" w:sz="4" w:space="0" w:color="auto"/>
            </w:tcBorders>
            <w:shd w:val="clear" w:color="auto" w:fill="auto"/>
            <w:noWrap/>
            <w:vAlign w:val="bottom"/>
            <w:hideMark/>
          </w:tcPr>
          <w:p w:rsidR="004B7D53" w:rsidRPr="003440B8" w:rsidRDefault="004B7D53" w:rsidP="004B7D53">
            <w:pPr>
              <w:jc w:val="right"/>
              <w:rPr>
                <w:rFonts w:ascii="Times New Roman" w:hAnsi="Times New Roman" w:cs="Times New Roman"/>
                <w:lang w:eastAsia="uk-UA"/>
              </w:rPr>
            </w:pPr>
            <w:r w:rsidRPr="003440B8">
              <w:rPr>
                <w:rFonts w:ascii="Times New Roman" w:hAnsi="Times New Roman" w:cs="Times New Roman"/>
                <w:lang w:eastAsia="uk-UA"/>
              </w:rPr>
              <w:t>0,399</w:t>
            </w:r>
          </w:p>
        </w:tc>
        <w:tc>
          <w:tcPr>
            <w:tcW w:w="548" w:type="pct"/>
            <w:tcBorders>
              <w:top w:val="nil"/>
              <w:left w:val="nil"/>
              <w:bottom w:val="single" w:sz="4" w:space="0" w:color="auto"/>
              <w:right w:val="single" w:sz="4" w:space="0" w:color="auto"/>
            </w:tcBorders>
            <w:shd w:val="clear" w:color="auto" w:fill="auto"/>
            <w:noWrap/>
            <w:vAlign w:val="bottom"/>
            <w:hideMark/>
          </w:tcPr>
          <w:p w:rsidR="004B7D53" w:rsidRPr="003440B8" w:rsidRDefault="004B7D53" w:rsidP="004B7D53">
            <w:pPr>
              <w:jc w:val="right"/>
              <w:rPr>
                <w:rFonts w:ascii="Times New Roman" w:hAnsi="Times New Roman" w:cs="Times New Roman"/>
                <w:lang w:eastAsia="uk-UA"/>
              </w:rPr>
            </w:pPr>
            <w:r w:rsidRPr="003440B8">
              <w:rPr>
                <w:rFonts w:ascii="Times New Roman" w:hAnsi="Times New Roman" w:cs="Times New Roman"/>
                <w:lang w:eastAsia="uk-UA"/>
              </w:rPr>
              <w:t>0,038</w:t>
            </w:r>
          </w:p>
        </w:tc>
        <w:tc>
          <w:tcPr>
            <w:tcW w:w="420" w:type="pct"/>
            <w:tcBorders>
              <w:top w:val="nil"/>
              <w:left w:val="nil"/>
              <w:bottom w:val="single" w:sz="4" w:space="0" w:color="auto"/>
              <w:right w:val="single" w:sz="4" w:space="0" w:color="auto"/>
            </w:tcBorders>
            <w:shd w:val="clear" w:color="auto" w:fill="auto"/>
            <w:noWrap/>
            <w:vAlign w:val="bottom"/>
            <w:hideMark/>
          </w:tcPr>
          <w:p w:rsidR="004B7D53" w:rsidRPr="003440B8" w:rsidRDefault="004B7D53" w:rsidP="004B7D53">
            <w:pPr>
              <w:jc w:val="right"/>
              <w:rPr>
                <w:rFonts w:ascii="Times New Roman" w:hAnsi="Times New Roman" w:cs="Times New Roman"/>
                <w:lang w:eastAsia="uk-UA"/>
              </w:rPr>
            </w:pPr>
            <w:r w:rsidRPr="003440B8">
              <w:rPr>
                <w:rFonts w:ascii="Times New Roman" w:hAnsi="Times New Roman" w:cs="Times New Roman"/>
                <w:lang w:eastAsia="uk-UA"/>
              </w:rPr>
              <w:t>0,225</w:t>
            </w:r>
          </w:p>
        </w:tc>
        <w:tc>
          <w:tcPr>
            <w:tcW w:w="420" w:type="pct"/>
            <w:tcBorders>
              <w:top w:val="nil"/>
              <w:left w:val="nil"/>
              <w:bottom w:val="single" w:sz="4" w:space="0" w:color="auto"/>
              <w:right w:val="single" w:sz="4" w:space="0" w:color="auto"/>
            </w:tcBorders>
            <w:shd w:val="clear" w:color="000000" w:fill="C6EFCE"/>
            <w:noWrap/>
            <w:vAlign w:val="bottom"/>
            <w:hideMark/>
          </w:tcPr>
          <w:p w:rsidR="004B7D53" w:rsidRPr="003440B8" w:rsidRDefault="004B7D53" w:rsidP="004B7D53">
            <w:pPr>
              <w:jc w:val="right"/>
              <w:rPr>
                <w:rFonts w:ascii="Times New Roman" w:hAnsi="Times New Roman" w:cs="Times New Roman"/>
                <w:lang w:eastAsia="uk-UA"/>
              </w:rPr>
            </w:pPr>
            <w:r w:rsidRPr="003440B8">
              <w:rPr>
                <w:rFonts w:ascii="Times New Roman" w:hAnsi="Times New Roman" w:cs="Times New Roman"/>
                <w:lang w:eastAsia="uk-UA"/>
              </w:rPr>
              <w:t>0,036</w:t>
            </w:r>
          </w:p>
        </w:tc>
        <w:tc>
          <w:tcPr>
            <w:tcW w:w="858" w:type="pct"/>
            <w:tcBorders>
              <w:top w:val="nil"/>
              <w:left w:val="nil"/>
              <w:bottom w:val="single" w:sz="4" w:space="0" w:color="auto"/>
              <w:right w:val="single" w:sz="4" w:space="0" w:color="auto"/>
            </w:tcBorders>
            <w:shd w:val="clear" w:color="auto" w:fill="auto"/>
            <w:noWrap/>
            <w:vAlign w:val="bottom"/>
            <w:hideMark/>
          </w:tcPr>
          <w:p w:rsidR="004B7D53" w:rsidRPr="003440B8" w:rsidRDefault="004B7D53" w:rsidP="004B7D53">
            <w:pPr>
              <w:jc w:val="right"/>
              <w:rPr>
                <w:rFonts w:ascii="Times New Roman" w:hAnsi="Times New Roman" w:cs="Times New Roman"/>
                <w:lang w:eastAsia="uk-UA"/>
              </w:rPr>
            </w:pPr>
            <w:r w:rsidRPr="003440B8">
              <w:rPr>
                <w:rFonts w:ascii="Times New Roman" w:hAnsi="Times New Roman" w:cs="Times New Roman"/>
                <w:lang w:eastAsia="uk-UA"/>
              </w:rPr>
              <w:t>0,491</w:t>
            </w:r>
          </w:p>
        </w:tc>
        <w:tc>
          <w:tcPr>
            <w:tcW w:w="1226" w:type="pct"/>
            <w:tcBorders>
              <w:top w:val="nil"/>
              <w:left w:val="nil"/>
              <w:bottom w:val="single" w:sz="4" w:space="0" w:color="auto"/>
              <w:right w:val="single" w:sz="4" w:space="0" w:color="auto"/>
            </w:tcBorders>
            <w:shd w:val="clear" w:color="auto" w:fill="auto"/>
            <w:noWrap/>
            <w:vAlign w:val="bottom"/>
            <w:hideMark/>
          </w:tcPr>
          <w:p w:rsidR="004B7D53" w:rsidRPr="003440B8" w:rsidRDefault="004B7D53" w:rsidP="004B7D53">
            <w:pPr>
              <w:jc w:val="right"/>
              <w:rPr>
                <w:rFonts w:ascii="Times New Roman" w:hAnsi="Times New Roman" w:cs="Times New Roman"/>
                <w:lang w:eastAsia="uk-UA"/>
              </w:rPr>
            </w:pPr>
            <w:r w:rsidRPr="003440B8">
              <w:rPr>
                <w:rFonts w:ascii="Times New Roman" w:hAnsi="Times New Roman" w:cs="Times New Roman"/>
                <w:lang w:eastAsia="uk-UA"/>
              </w:rPr>
              <w:t>1,708</w:t>
            </w:r>
          </w:p>
        </w:tc>
        <w:tc>
          <w:tcPr>
            <w:tcW w:w="420" w:type="pct"/>
            <w:tcBorders>
              <w:top w:val="nil"/>
              <w:left w:val="nil"/>
              <w:bottom w:val="single" w:sz="4" w:space="0" w:color="auto"/>
              <w:right w:val="single" w:sz="4" w:space="0" w:color="auto"/>
            </w:tcBorders>
            <w:shd w:val="clear" w:color="auto" w:fill="auto"/>
            <w:noWrap/>
            <w:vAlign w:val="bottom"/>
            <w:hideMark/>
          </w:tcPr>
          <w:p w:rsidR="004B7D53" w:rsidRPr="003440B8" w:rsidRDefault="004B7D53" w:rsidP="004B7D53">
            <w:pPr>
              <w:jc w:val="right"/>
              <w:rPr>
                <w:rFonts w:ascii="Times New Roman" w:hAnsi="Times New Roman" w:cs="Times New Roman"/>
                <w:lang w:eastAsia="uk-UA"/>
              </w:rPr>
            </w:pPr>
            <w:r w:rsidRPr="003440B8">
              <w:rPr>
                <w:rFonts w:ascii="Times New Roman" w:hAnsi="Times New Roman" w:cs="Times New Roman"/>
                <w:lang w:eastAsia="uk-UA"/>
              </w:rPr>
              <w:t>0,120</w:t>
            </w:r>
          </w:p>
        </w:tc>
      </w:tr>
    </w:tbl>
    <w:p w:rsidR="004B7D53" w:rsidRPr="003440B8" w:rsidRDefault="004B7D53" w:rsidP="004B7D53">
      <w:pPr>
        <w:ind w:firstLine="709"/>
        <w:jc w:val="center"/>
        <w:rPr>
          <w:rFonts w:ascii="Times New Roman" w:hAnsi="Times New Roman" w:cs="Times New Roman"/>
          <w:sz w:val="32"/>
          <w:szCs w:val="32"/>
        </w:rPr>
      </w:pPr>
    </w:p>
    <w:p w:rsidR="004B7D53" w:rsidRPr="003440B8" w:rsidRDefault="004B7D53" w:rsidP="004B7D53">
      <w:pPr>
        <w:ind w:firstLine="709"/>
        <w:jc w:val="both"/>
        <w:rPr>
          <w:rFonts w:ascii="Times New Roman" w:hAnsi="Times New Roman" w:cs="Times New Roman"/>
          <w:sz w:val="32"/>
          <w:szCs w:val="32"/>
        </w:rPr>
      </w:pPr>
      <w:r w:rsidRPr="003440B8">
        <w:rPr>
          <w:rFonts w:ascii="Times New Roman" w:hAnsi="Times New Roman" w:cs="Times New Roman"/>
          <w:sz w:val="32"/>
          <w:szCs w:val="32"/>
        </w:rPr>
        <w:t>Прогнозування показало, що найменше 0,036% відхилення від реальних даних дає Coiflet вейвлет, хоча найкращу дисперсію показував Symlet (у точності прогнозу він на другому місці 0,038%). Найбільше відхилення, як і очікувалось на основі аналізу дисперсій, показав Reverse Biorthogonal Spline 7,367%.</w:t>
      </w:r>
    </w:p>
    <w:p w:rsidR="004B7D53" w:rsidRPr="003440B8" w:rsidRDefault="004B7D53" w:rsidP="004B7D53">
      <w:pPr>
        <w:ind w:firstLine="709"/>
        <w:jc w:val="both"/>
        <w:rPr>
          <w:rFonts w:ascii="Times New Roman" w:hAnsi="Times New Roman" w:cs="Times New Roman"/>
          <w:sz w:val="32"/>
          <w:szCs w:val="32"/>
        </w:rPr>
      </w:pPr>
      <w:r w:rsidRPr="003440B8">
        <w:rPr>
          <w:rFonts w:ascii="Times New Roman" w:hAnsi="Times New Roman" w:cs="Times New Roman"/>
          <w:sz w:val="32"/>
          <w:szCs w:val="32"/>
        </w:rPr>
        <w:t xml:space="preserve">Таким чином, можна зробити висновок, що вейвлет-перетворення є прогресивним методом для прогнозування і аналізу фінансово-економічних часових рядів. </w:t>
      </w:r>
    </w:p>
    <w:p w:rsidR="004B7D53" w:rsidRPr="003440B8" w:rsidRDefault="004B7D53" w:rsidP="004B7D53">
      <w:pPr>
        <w:jc w:val="center"/>
        <w:rPr>
          <w:rFonts w:ascii="Times New Roman" w:hAnsi="Times New Roman" w:cs="Times New Roman"/>
          <w:b/>
          <w:sz w:val="32"/>
          <w:szCs w:val="32"/>
        </w:rPr>
      </w:pPr>
      <w:r w:rsidRPr="003440B8">
        <w:rPr>
          <w:rFonts w:ascii="Times New Roman" w:hAnsi="Times New Roman" w:cs="Times New Roman"/>
          <w:b/>
          <w:sz w:val="32"/>
          <w:szCs w:val="32"/>
        </w:rPr>
        <w:t>Література</w:t>
      </w:r>
    </w:p>
    <w:p w:rsidR="004B7D53" w:rsidRPr="003440B8" w:rsidRDefault="004B7D53" w:rsidP="00E50143">
      <w:pPr>
        <w:pStyle w:val="a9"/>
        <w:numPr>
          <w:ilvl w:val="0"/>
          <w:numId w:val="68"/>
        </w:numPr>
        <w:spacing w:after="0" w:line="240" w:lineRule="auto"/>
        <w:ind w:left="0" w:firstLine="709"/>
        <w:contextualSpacing/>
        <w:jc w:val="both"/>
        <w:rPr>
          <w:rFonts w:ascii="Times New Roman" w:hAnsi="Times New Roman" w:cs="Times New Roman"/>
          <w:sz w:val="32"/>
          <w:szCs w:val="32"/>
        </w:rPr>
      </w:pPr>
      <w:r w:rsidRPr="003440B8">
        <w:rPr>
          <w:rFonts w:ascii="Times New Roman" w:hAnsi="Times New Roman" w:cs="Times New Roman"/>
          <w:sz w:val="32"/>
          <w:szCs w:val="32"/>
        </w:rPr>
        <w:t>Дремин И.М., Иванов О.В., Нечитайло В.А. Вейвлеты и их использование [Текст] // Успехи физических наук, 2001. – Том 171, №5. – С. 465-501.</w:t>
      </w:r>
    </w:p>
    <w:p w:rsidR="004B7D53" w:rsidRPr="003440B8" w:rsidRDefault="004B7D53" w:rsidP="00E50143">
      <w:pPr>
        <w:pStyle w:val="a9"/>
        <w:numPr>
          <w:ilvl w:val="0"/>
          <w:numId w:val="68"/>
        </w:numPr>
        <w:spacing w:after="0" w:line="240" w:lineRule="auto"/>
        <w:ind w:left="0" w:firstLine="709"/>
        <w:contextualSpacing/>
        <w:jc w:val="both"/>
        <w:rPr>
          <w:rFonts w:ascii="Times New Roman" w:hAnsi="Times New Roman" w:cs="Times New Roman"/>
          <w:sz w:val="32"/>
          <w:szCs w:val="32"/>
        </w:rPr>
      </w:pPr>
      <w:r w:rsidRPr="003440B8">
        <w:rPr>
          <w:rFonts w:ascii="Times New Roman" w:hAnsi="Times New Roman" w:cs="Times New Roman"/>
          <w:sz w:val="32"/>
          <w:szCs w:val="32"/>
        </w:rPr>
        <w:t>Синергетичні та еконофізичні методи дослідження динамічних та структурних характеристик економічних систем.// Дербенцев В.Д., Сердюк О.А., Соловйов В.М., Шарапов О.Д. – Монографія. – Черкаси: Брама-Україна, 2010. – 287 с.</w:t>
      </w:r>
    </w:p>
    <w:p w:rsidR="004B7D53" w:rsidRPr="003440B8" w:rsidRDefault="004B7D53" w:rsidP="00E50143">
      <w:pPr>
        <w:pStyle w:val="a9"/>
        <w:numPr>
          <w:ilvl w:val="0"/>
          <w:numId w:val="68"/>
        </w:numPr>
        <w:spacing w:after="0" w:line="240" w:lineRule="auto"/>
        <w:ind w:left="0" w:firstLine="709"/>
        <w:contextualSpacing/>
        <w:jc w:val="both"/>
        <w:rPr>
          <w:rFonts w:ascii="Times New Roman" w:hAnsi="Times New Roman" w:cs="Times New Roman"/>
          <w:sz w:val="32"/>
          <w:szCs w:val="32"/>
        </w:rPr>
      </w:pPr>
      <w:r w:rsidRPr="003440B8">
        <w:rPr>
          <w:rFonts w:ascii="Times New Roman" w:hAnsi="Times New Roman" w:cs="Times New Roman"/>
          <w:sz w:val="32"/>
          <w:szCs w:val="32"/>
        </w:rPr>
        <w:t>Чабаненко Д. М. Дискретне Фур'є-продовження часових рядiв  [Текст] // Системнi технологiї. Регiональний мiжвузiвський збiрник наукових праць. – Днiпропетровськ, 2010. – № 1 (66). – С. 114-121.</w:t>
      </w:r>
    </w:p>
    <w:p w:rsidR="004B7D53" w:rsidRPr="003440B8" w:rsidRDefault="004B7D53" w:rsidP="004B7D53">
      <w:pPr>
        <w:ind w:firstLine="709"/>
        <w:rPr>
          <w:rFonts w:ascii="Times New Roman" w:hAnsi="Times New Roman" w:cs="Times New Roman"/>
          <w:sz w:val="32"/>
          <w:szCs w:val="32"/>
          <w:lang w:val="uk-UA"/>
        </w:rPr>
      </w:pPr>
    </w:p>
    <w:p w:rsidR="004B7D53" w:rsidRPr="003440B8" w:rsidRDefault="004B7D53" w:rsidP="007535D5">
      <w:pPr>
        <w:jc w:val="center"/>
        <w:rPr>
          <w:rFonts w:ascii="Times New Roman" w:hAnsi="Times New Roman" w:cs="Times New Roman"/>
          <w:b/>
          <w:sz w:val="32"/>
          <w:szCs w:val="32"/>
          <w:lang w:val="uk-UA"/>
        </w:rPr>
      </w:pPr>
    </w:p>
    <w:p w:rsidR="007535D5" w:rsidRPr="003440B8" w:rsidRDefault="007535D5" w:rsidP="007535D5">
      <w:pPr>
        <w:jc w:val="center"/>
        <w:rPr>
          <w:rFonts w:ascii="Times New Roman" w:hAnsi="Times New Roman" w:cs="Times New Roman"/>
          <w:sz w:val="32"/>
          <w:szCs w:val="32"/>
          <w:lang w:val="uk-UA"/>
        </w:rPr>
      </w:pPr>
      <w:r w:rsidRPr="003440B8">
        <w:rPr>
          <w:rFonts w:ascii="Times New Roman" w:hAnsi="Times New Roman" w:cs="Times New Roman"/>
          <w:b/>
          <w:sz w:val="32"/>
          <w:szCs w:val="32"/>
          <w:lang w:val="uk-UA"/>
        </w:rPr>
        <w:t>ІНВЕСТИЦІЙНА ПРИВАБЛИВІСТЬ ПІДПРИЄМСТВА</w:t>
      </w:r>
    </w:p>
    <w:p w:rsidR="007535D5" w:rsidRPr="003440B8" w:rsidRDefault="007535D5" w:rsidP="007535D5">
      <w:pPr>
        <w:jc w:val="both"/>
        <w:rPr>
          <w:rFonts w:ascii="Times New Roman" w:hAnsi="Times New Roman" w:cs="Times New Roman"/>
          <w:sz w:val="32"/>
          <w:szCs w:val="32"/>
          <w:lang w:val="uk-UA"/>
        </w:rPr>
      </w:pPr>
    </w:p>
    <w:p w:rsidR="007535D5" w:rsidRPr="003440B8" w:rsidRDefault="007535D5" w:rsidP="002B21BE">
      <w:pPr>
        <w:ind w:left="3969"/>
        <w:rPr>
          <w:rFonts w:ascii="Times New Roman" w:hAnsi="Times New Roman" w:cs="Times New Roman"/>
          <w:i/>
          <w:sz w:val="32"/>
          <w:szCs w:val="32"/>
          <w:lang w:val="uk-UA"/>
        </w:rPr>
      </w:pPr>
      <w:r w:rsidRPr="003440B8">
        <w:rPr>
          <w:rFonts w:ascii="Times New Roman" w:hAnsi="Times New Roman" w:cs="Times New Roman"/>
          <w:i/>
          <w:sz w:val="32"/>
          <w:szCs w:val="32"/>
          <w:lang w:val="uk-UA"/>
        </w:rPr>
        <w:t>Станіславова Тетяна Володимирівна</w:t>
      </w:r>
      <w:r w:rsidR="00697BAF" w:rsidRPr="003440B8">
        <w:rPr>
          <w:rFonts w:ascii="Times New Roman" w:hAnsi="Times New Roman" w:cs="Times New Roman"/>
          <w:i/>
          <w:sz w:val="32"/>
          <w:szCs w:val="32"/>
          <w:lang w:val="uk-UA"/>
        </w:rPr>
        <w:t>,</w:t>
      </w:r>
    </w:p>
    <w:p w:rsidR="007535D5" w:rsidRPr="003440B8" w:rsidRDefault="007535D5" w:rsidP="002B21BE">
      <w:pPr>
        <w:ind w:left="3969"/>
        <w:rPr>
          <w:rFonts w:ascii="Times New Roman" w:hAnsi="Times New Roman" w:cs="Times New Roman"/>
          <w:i/>
          <w:sz w:val="32"/>
          <w:szCs w:val="32"/>
          <w:lang w:val="uk-UA"/>
        </w:rPr>
      </w:pPr>
      <w:r w:rsidRPr="003440B8">
        <w:rPr>
          <w:rFonts w:ascii="Times New Roman" w:hAnsi="Times New Roman" w:cs="Times New Roman"/>
          <w:i/>
          <w:sz w:val="32"/>
          <w:szCs w:val="32"/>
          <w:lang w:val="uk-UA"/>
        </w:rPr>
        <w:t>магістрант Львівської комерційної</w:t>
      </w:r>
    </w:p>
    <w:p w:rsidR="007535D5" w:rsidRPr="003440B8" w:rsidRDefault="007535D5" w:rsidP="002B21BE">
      <w:pPr>
        <w:ind w:left="3969"/>
        <w:rPr>
          <w:rFonts w:ascii="Times New Roman" w:hAnsi="Times New Roman" w:cs="Times New Roman"/>
          <w:i/>
          <w:sz w:val="32"/>
          <w:szCs w:val="32"/>
          <w:lang w:val="uk-UA"/>
        </w:rPr>
      </w:pPr>
      <w:r w:rsidRPr="003440B8">
        <w:rPr>
          <w:rFonts w:ascii="Times New Roman" w:hAnsi="Times New Roman" w:cs="Times New Roman"/>
          <w:i/>
          <w:sz w:val="32"/>
          <w:szCs w:val="32"/>
          <w:lang w:val="uk-UA"/>
        </w:rPr>
        <w:t xml:space="preserve"> академії</w:t>
      </w:r>
    </w:p>
    <w:p w:rsidR="007535D5" w:rsidRPr="003440B8" w:rsidRDefault="007535D5" w:rsidP="002B21BE">
      <w:pPr>
        <w:ind w:left="3969"/>
        <w:rPr>
          <w:rFonts w:ascii="Times New Roman" w:hAnsi="Times New Roman" w:cs="Times New Roman"/>
          <w:i/>
          <w:sz w:val="32"/>
          <w:szCs w:val="32"/>
          <w:lang w:val="uk-UA"/>
        </w:rPr>
      </w:pPr>
    </w:p>
    <w:p w:rsidR="007535D5" w:rsidRPr="003440B8" w:rsidRDefault="007535D5" w:rsidP="002B21BE">
      <w:pPr>
        <w:ind w:left="3969"/>
        <w:rPr>
          <w:rFonts w:ascii="Times New Roman" w:hAnsi="Times New Roman" w:cs="Times New Roman"/>
          <w:i/>
          <w:sz w:val="32"/>
          <w:szCs w:val="32"/>
          <w:lang w:val="uk-UA"/>
        </w:rPr>
      </w:pPr>
      <w:r w:rsidRPr="003440B8">
        <w:rPr>
          <w:rFonts w:ascii="Times New Roman" w:hAnsi="Times New Roman" w:cs="Times New Roman"/>
          <w:i/>
          <w:sz w:val="32"/>
          <w:szCs w:val="32"/>
          <w:lang w:val="uk-UA"/>
        </w:rPr>
        <w:t>Городня Тетяна Анатоліївна</w:t>
      </w:r>
      <w:r w:rsidR="00697BAF" w:rsidRPr="003440B8">
        <w:rPr>
          <w:rFonts w:ascii="Times New Roman" w:hAnsi="Times New Roman" w:cs="Times New Roman"/>
          <w:i/>
          <w:sz w:val="32"/>
          <w:szCs w:val="32"/>
          <w:lang w:val="uk-UA"/>
        </w:rPr>
        <w:t>,</w:t>
      </w:r>
    </w:p>
    <w:p w:rsidR="007535D5" w:rsidRPr="003440B8" w:rsidRDefault="007535D5" w:rsidP="002B21BE">
      <w:pPr>
        <w:ind w:left="3969"/>
        <w:rPr>
          <w:rFonts w:ascii="Times New Roman" w:hAnsi="Times New Roman" w:cs="Times New Roman"/>
          <w:i/>
          <w:sz w:val="32"/>
          <w:szCs w:val="32"/>
          <w:lang w:val="uk-UA"/>
        </w:rPr>
      </w:pPr>
      <w:r w:rsidRPr="003440B8">
        <w:rPr>
          <w:rFonts w:ascii="Times New Roman" w:hAnsi="Times New Roman" w:cs="Times New Roman"/>
          <w:i/>
          <w:sz w:val="32"/>
          <w:szCs w:val="32"/>
          <w:lang w:val="uk-UA"/>
        </w:rPr>
        <w:t>к.е.н., доцент Львівської комерційної</w:t>
      </w:r>
    </w:p>
    <w:p w:rsidR="007535D5" w:rsidRPr="003440B8" w:rsidRDefault="007535D5" w:rsidP="002B21BE">
      <w:pPr>
        <w:ind w:left="3969"/>
        <w:rPr>
          <w:rFonts w:ascii="Times New Roman" w:hAnsi="Times New Roman" w:cs="Times New Roman"/>
          <w:i/>
          <w:sz w:val="32"/>
          <w:szCs w:val="32"/>
          <w:lang w:val="uk-UA"/>
        </w:rPr>
      </w:pPr>
      <w:r w:rsidRPr="003440B8">
        <w:rPr>
          <w:rFonts w:ascii="Times New Roman" w:hAnsi="Times New Roman" w:cs="Times New Roman"/>
          <w:i/>
          <w:sz w:val="32"/>
          <w:szCs w:val="32"/>
          <w:lang w:val="uk-UA"/>
        </w:rPr>
        <w:t xml:space="preserve">академії </w:t>
      </w:r>
    </w:p>
    <w:p w:rsidR="007535D5" w:rsidRPr="003440B8" w:rsidRDefault="007535D5" w:rsidP="002B21BE">
      <w:pPr>
        <w:ind w:left="3969"/>
        <w:rPr>
          <w:rFonts w:ascii="Times New Roman" w:hAnsi="Times New Roman" w:cs="Times New Roman"/>
          <w:i/>
          <w:sz w:val="32"/>
          <w:szCs w:val="32"/>
          <w:lang w:val="uk-UA"/>
        </w:rPr>
      </w:pPr>
      <w:r w:rsidRPr="003440B8">
        <w:rPr>
          <w:rFonts w:ascii="Times New Roman" w:hAnsi="Times New Roman" w:cs="Times New Roman"/>
          <w:i/>
          <w:sz w:val="32"/>
          <w:szCs w:val="32"/>
          <w:lang w:val="uk-UA"/>
        </w:rPr>
        <w:t>e-mail: gorodtan@ukr.net</w:t>
      </w:r>
    </w:p>
    <w:p w:rsidR="007535D5" w:rsidRPr="003440B8" w:rsidRDefault="007535D5" w:rsidP="007535D5">
      <w:pPr>
        <w:jc w:val="both"/>
        <w:rPr>
          <w:rFonts w:ascii="Times New Roman" w:hAnsi="Times New Roman" w:cs="Times New Roman"/>
          <w:sz w:val="32"/>
          <w:szCs w:val="32"/>
          <w:lang w:val="uk-UA"/>
        </w:rPr>
      </w:pPr>
    </w:p>
    <w:p w:rsidR="007535D5" w:rsidRPr="003440B8" w:rsidRDefault="007535D5" w:rsidP="007535D5">
      <w:pPr>
        <w:pStyle w:val="Style2"/>
        <w:widowControl/>
        <w:spacing w:line="240" w:lineRule="auto"/>
        <w:ind w:firstLine="709"/>
        <w:rPr>
          <w:rFonts w:ascii="Times New Roman" w:hAnsi="Times New Roman"/>
          <w:sz w:val="32"/>
          <w:szCs w:val="32"/>
          <w:lang w:val="uk-UA" w:eastAsia="uk-UA"/>
        </w:rPr>
      </w:pPr>
      <w:r w:rsidRPr="003440B8">
        <w:rPr>
          <w:rFonts w:ascii="Times New Roman" w:hAnsi="Times New Roman"/>
          <w:sz w:val="32"/>
          <w:szCs w:val="32"/>
          <w:lang w:val="uk-UA"/>
        </w:rPr>
        <w:t xml:space="preserve">Сучасна економічна ситуація характеризується </w:t>
      </w:r>
      <w:r w:rsidRPr="003440B8">
        <w:rPr>
          <w:rFonts w:ascii="Times New Roman" w:hAnsi="Times New Roman"/>
          <w:sz w:val="32"/>
          <w:szCs w:val="32"/>
          <w:lang w:val="uk-UA" w:eastAsia="uk-UA"/>
        </w:rPr>
        <w:t>потребою застосовування залучених коштів з різних джерел: інвестиційних фондів, коштів приватних інвесторів і особливо іноземних інвестицій. Тобто розробка і оцінка інвестиційного проекту займає одне з перших місць в умові успішної реалізації цього проекту в життя.</w:t>
      </w:r>
    </w:p>
    <w:p w:rsidR="007535D5" w:rsidRPr="003440B8" w:rsidRDefault="007535D5" w:rsidP="007535D5">
      <w:pPr>
        <w:ind w:firstLine="708"/>
        <w:jc w:val="both"/>
        <w:rPr>
          <w:rFonts w:ascii="Times New Roman" w:hAnsi="Times New Roman" w:cs="Times New Roman"/>
          <w:sz w:val="32"/>
          <w:szCs w:val="32"/>
          <w:lang w:val="uk-UA"/>
        </w:rPr>
      </w:pPr>
      <w:r w:rsidRPr="003440B8">
        <w:rPr>
          <w:rFonts w:ascii="Times New Roman" w:hAnsi="Times New Roman" w:cs="Times New Roman"/>
          <w:sz w:val="32"/>
          <w:szCs w:val="32"/>
          <w:lang w:val="uk-UA" w:eastAsia="uk-UA"/>
        </w:rPr>
        <w:t>На сьогодні проблема полягає у тому, що на даний час інвестиційним проектам приділяється мало уваги: існує мала кількість організацій, що займаються їх розробкою,</w:t>
      </w:r>
    </w:p>
    <w:p w:rsidR="007535D5" w:rsidRPr="003440B8" w:rsidRDefault="007535D5" w:rsidP="007535D5">
      <w:pPr>
        <w:ind w:firstLine="708"/>
        <w:jc w:val="both"/>
        <w:rPr>
          <w:rFonts w:ascii="Times New Roman" w:hAnsi="Times New Roman" w:cs="Times New Roman"/>
          <w:sz w:val="32"/>
          <w:szCs w:val="32"/>
          <w:lang w:val="uk-UA"/>
        </w:rPr>
      </w:pPr>
      <w:r w:rsidRPr="003440B8">
        <w:rPr>
          <w:rStyle w:val="FontStyle21"/>
          <w:sz w:val="32"/>
          <w:szCs w:val="32"/>
          <w:lang w:val="uk-UA" w:eastAsia="uk-UA"/>
        </w:rPr>
        <w:t>Проблемам інвестиційної політики підприємства присвячені дослідження цілого ряду відомих вітчизняних і іноземних вчених-економістів.</w:t>
      </w:r>
    </w:p>
    <w:p w:rsidR="007535D5" w:rsidRPr="003440B8" w:rsidRDefault="007535D5" w:rsidP="007535D5">
      <w:pPr>
        <w:ind w:firstLine="708"/>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Теоретико-методологічним засадам інвестиційної привабливості підприємства присвячені праці таких провідних вітчизняних та зарубіжних дослідників як Г. Александер, І. Ансофф, В.І. Аньшин, І.Т. Балабанов, Г. Бірман, В. Бернес, І.О. Бланк, О.І. Волков, П.І. Гайдуцький, Т.Г. Глушкова, І.А. Гмошинський, А.В. Ідрисов, В.В. Ковальов, М.Н. Крейніна, Ю.І. Прилипко, П. Хавранек, С. Шмидт, А.Д. Шеремет та ін.</w:t>
      </w:r>
    </w:p>
    <w:p w:rsidR="007535D5" w:rsidRPr="003440B8" w:rsidRDefault="007535D5" w:rsidP="007535D5">
      <w:pPr>
        <w:ind w:firstLine="708"/>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 xml:space="preserve">Трактування інвестиційної привабливості підприємства було запропоновано різними авторами. Так, Н.П. Макарій трактує інвестиційну привабливість підприємства як  справедливу кількісну та якісну характеристику зовнішнього та внутрішнього середовища об’єкта [2], С.С. Донцов трактує як набір характеристик фінансової стійкості і економічної ефективності підприємства [1], В.Г. Федоренко трактує як «Економічний паспорт» підприємства, який містить дані про нього та його діяльність [5],  А. Мозгоєв трактує як  </w:t>
      </w:r>
      <w:r w:rsidRPr="003440B8">
        <w:rPr>
          <w:rFonts w:ascii="Times New Roman" w:hAnsi="Times New Roman" w:cs="Times New Roman"/>
          <w:sz w:val="32"/>
          <w:szCs w:val="32"/>
          <w:lang w:val="uk-UA"/>
        </w:rPr>
        <w:lastRenderedPageBreak/>
        <w:t>сукупність властивостей зовнішнього та внутрішнього середовища об’єкта інвестування, що визначають можливість граничного переходу інвестиційних ресурсів [4].</w:t>
      </w:r>
    </w:p>
    <w:p w:rsidR="007535D5" w:rsidRPr="003440B8" w:rsidRDefault="007535D5" w:rsidP="007535D5">
      <w:pPr>
        <w:ind w:firstLine="708"/>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Отже, інвестиційна привабливість підприємства – це інтегральна характеристика підприємств з позиції перспектив розвитку, обсягу і можливостей збуту продукції, ефективності використання активів і їх ліквідності, стану платоспроможності і фінансової стійкості. Тобто її можна охарактеризувати як доцільність вкладення в підприємство вільних грошових коштів [6].</w:t>
      </w:r>
    </w:p>
    <w:p w:rsidR="007535D5" w:rsidRPr="003440B8" w:rsidRDefault="007535D5" w:rsidP="007535D5">
      <w:pPr>
        <w:widowControl w:val="0"/>
        <w:autoSpaceDE w:val="0"/>
        <w:autoSpaceDN w:val="0"/>
        <w:adjustRightInd w:val="0"/>
        <w:ind w:firstLine="708"/>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 xml:space="preserve">З огляду методологічних підходів, ми з’ясували, що для діагностики інвестиційної привабливості підприємства проводиться аналіз його фінансового стану. Існує низка показників, які дозволяють на базі періодичної звітності підприємства оцінити його платоспроможність і фінансову забезпеченість. Це коефіцієнти ліквідності, показник забезпеченості власними коштами та інші. </w:t>
      </w:r>
    </w:p>
    <w:p w:rsidR="007535D5" w:rsidRPr="003440B8" w:rsidRDefault="007535D5" w:rsidP="007535D5">
      <w:pPr>
        <w:widowControl w:val="0"/>
        <w:autoSpaceDE w:val="0"/>
        <w:autoSpaceDN w:val="0"/>
        <w:adjustRightInd w:val="0"/>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ab/>
        <w:t>Для комплексної оцінки інвестиційної привабливості підприємства використовують бальну систему, де кожний показник має свій рейтинг залежно від його значущості для аналізу. Добуток показника рейтингу і класу інвестиційної привабливості за даним показником у сумі отриманих балів визначає загальний клас інвестиційної привабливості підприємства [3].</w:t>
      </w:r>
    </w:p>
    <w:p w:rsidR="007535D5" w:rsidRPr="003440B8" w:rsidRDefault="007535D5" w:rsidP="007535D5">
      <w:pPr>
        <w:widowControl w:val="0"/>
        <w:autoSpaceDE w:val="0"/>
        <w:autoSpaceDN w:val="0"/>
        <w:adjustRightInd w:val="0"/>
        <w:ind w:firstLine="708"/>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В економічній літературі широко визнаний методологічний підхід І. О. Бланка до оцінки інвестиційної привабливості окремих підприємств. Він ґрунтується на визначенні послідовності етапів вивчення інвестиційного ринку при розробці стратегії інвестиційної діяльності й формуванні ефективного інвестиційного портфеля.</w:t>
      </w:r>
    </w:p>
    <w:p w:rsidR="007535D5" w:rsidRPr="003440B8" w:rsidRDefault="007535D5" w:rsidP="007535D5">
      <w:pPr>
        <w:widowControl w:val="0"/>
        <w:autoSpaceDE w:val="0"/>
        <w:autoSpaceDN w:val="0"/>
        <w:adjustRightInd w:val="0"/>
        <w:ind w:firstLine="708"/>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Аналіз і оцінку економічних показників певної сукупності</w:t>
      </w:r>
      <w:r w:rsidRPr="003440B8">
        <w:rPr>
          <w:rFonts w:ascii="Times New Roman" w:hAnsi="Times New Roman" w:cs="Times New Roman"/>
          <w:i/>
          <w:iCs/>
          <w:sz w:val="32"/>
          <w:szCs w:val="32"/>
          <w:lang w:val="uk-UA"/>
        </w:rPr>
        <w:t xml:space="preserve"> </w:t>
      </w:r>
      <w:r w:rsidRPr="003440B8">
        <w:rPr>
          <w:rFonts w:ascii="Times New Roman" w:hAnsi="Times New Roman" w:cs="Times New Roman"/>
          <w:sz w:val="32"/>
          <w:szCs w:val="32"/>
          <w:lang w:val="uk-UA"/>
        </w:rPr>
        <w:t xml:space="preserve">підприємств слід здійснювати при визначенні інвестиційної привабливості підприємства однієї галузі, тоді як оцінку інвестиційної привабливості окремого підприємства проводять шляхом визначення середнього геометричного значення чотирьох показників: оборотності активів, прибутковості капіталу, фінансової стійкості, ліквідності активів. Шляхом пошуку максимальних індивідуальних оцінок аналітичних показників підприємств й вибору екстремальних інтегральних показників проводиться розрахунок усіх варіантів оцінок інвестиційної привабливості, а також ранжування підприємств однієї галузі. Згідно з отриманими показниками виділяються наступні групи: 1) інвестиційно привабливі </w:t>
      </w:r>
      <w:r w:rsidRPr="003440B8">
        <w:rPr>
          <w:rFonts w:ascii="Times New Roman" w:hAnsi="Times New Roman" w:cs="Times New Roman"/>
          <w:sz w:val="32"/>
          <w:szCs w:val="32"/>
          <w:lang w:val="uk-UA"/>
        </w:rPr>
        <w:lastRenderedPageBreak/>
        <w:t xml:space="preserve">підприємства; 2) низько інвестиційно привабливі підприємства; 3) інвестиційно непривабливі підприємства. </w:t>
      </w:r>
    </w:p>
    <w:p w:rsidR="007535D5" w:rsidRPr="003440B8" w:rsidRDefault="007535D5" w:rsidP="007535D5">
      <w:pPr>
        <w:ind w:firstLine="708"/>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Для діагностики інвестиційної привабливості підприємства використовують інтегральне значення показника, яке визначається на основі ранжованого значення певного показника обраної групи та вагомості цього показника у даній групі.</w:t>
      </w:r>
    </w:p>
    <w:p w:rsidR="007535D5" w:rsidRPr="003440B8" w:rsidRDefault="007535D5" w:rsidP="007535D5">
      <w:pPr>
        <w:ind w:firstLine="708"/>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Так, всі підходи щодо діагностики інвестиційної привабливості підприємства, як об’єкту інвестування, схиляються до врахування привабливості результатів фінансово-господарської діяльності, руху грошових коштів, стадії життєвого циклу підприємства та ступеня ризиків внутрішнього й зовнішнього середовища.</w:t>
      </w:r>
    </w:p>
    <w:p w:rsidR="007535D5" w:rsidRPr="003440B8" w:rsidRDefault="007535D5" w:rsidP="007535D5">
      <w:pPr>
        <w:widowControl w:val="0"/>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ab/>
        <w:t>Таким чином, і</w:t>
      </w:r>
      <w:r w:rsidRPr="003440B8">
        <w:rPr>
          <w:rFonts w:ascii="Times New Roman" w:hAnsi="Times New Roman" w:cs="Times New Roman"/>
          <w:bCs/>
          <w:sz w:val="32"/>
          <w:szCs w:val="32"/>
          <w:lang w:val="uk-UA"/>
        </w:rPr>
        <w:t>нвестиційна привабливість підприємства</w:t>
      </w:r>
      <w:r w:rsidRPr="003440B8">
        <w:rPr>
          <w:rFonts w:ascii="Times New Roman" w:hAnsi="Times New Roman" w:cs="Times New Roman"/>
          <w:sz w:val="32"/>
          <w:szCs w:val="32"/>
          <w:lang w:val="uk-UA"/>
        </w:rPr>
        <w:t xml:space="preserve"> – це рівень задоволення фінансових, виробничих, організаційних та інших вимог інвестора щодо конкретного підприємства, яке може оцінюватися значеннями відповідних показників. Для успішного залучення інвестицій необхідно формувати інвестиційну привабливість підприємства, тобто створювати умови для використання інвестицій із забезпеченням максимального економічного та соціального ефекту від їх реалізацій при дотриманні встановленого рівня інвестиційного ризику.</w:t>
      </w:r>
    </w:p>
    <w:p w:rsidR="007535D5" w:rsidRPr="003440B8" w:rsidRDefault="007535D5" w:rsidP="007535D5">
      <w:pPr>
        <w:widowControl w:val="0"/>
        <w:jc w:val="center"/>
        <w:rPr>
          <w:rFonts w:ascii="Times New Roman" w:hAnsi="Times New Roman" w:cs="Times New Roman"/>
          <w:b/>
          <w:sz w:val="32"/>
          <w:szCs w:val="32"/>
          <w:lang w:val="uk-UA"/>
        </w:rPr>
      </w:pPr>
      <w:r w:rsidRPr="003440B8">
        <w:rPr>
          <w:rFonts w:ascii="Times New Roman" w:hAnsi="Times New Roman" w:cs="Times New Roman"/>
          <w:b/>
          <w:sz w:val="32"/>
          <w:szCs w:val="32"/>
          <w:lang w:val="uk-UA"/>
        </w:rPr>
        <w:t>Література</w:t>
      </w:r>
    </w:p>
    <w:p w:rsidR="007535D5" w:rsidRPr="003440B8" w:rsidRDefault="007535D5" w:rsidP="00E50143">
      <w:pPr>
        <w:widowControl w:val="0"/>
        <w:numPr>
          <w:ilvl w:val="0"/>
          <w:numId w:val="9"/>
        </w:numPr>
        <w:tabs>
          <w:tab w:val="clear" w:pos="720"/>
        </w:tabs>
        <w:ind w:left="0" w:firstLine="360"/>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Донцов С.С. Оценка инвестиционной привлекательности предприятия посредством анализа надежности его ценных бумаг / С.С. Донцов – [Электронный ресурс]. – Режим доступа: http://www.ippnou. ru/articlep.php?idarticle=001174.</w:t>
      </w:r>
    </w:p>
    <w:p w:rsidR="007535D5" w:rsidRPr="003440B8" w:rsidRDefault="007535D5" w:rsidP="00E50143">
      <w:pPr>
        <w:widowControl w:val="0"/>
        <w:numPr>
          <w:ilvl w:val="0"/>
          <w:numId w:val="9"/>
        </w:numPr>
        <w:tabs>
          <w:tab w:val="clear" w:pos="720"/>
        </w:tabs>
        <w:ind w:left="0" w:firstLine="360"/>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Макарій Н.П. Оцінка інвестиційної привабливості українських підприємств / Н.П. Макарій // Економіст. – 2001. – № 10. – С. 52.</w:t>
      </w:r>
    </w:p>
    <w:p w:rsidR="007535D5" w:rsidRPr="003440B8" w:rsidRDefault="007535D5" w:rsidP="00E50143">
      <w:pPr>
        <w:widowControl w:val="0"/>
        <w:numPr>
          <w:ilvl w:val="0"/>
          <w:numId w:val="9"/>
        </w:numPr>
        <w:tabs>
          <w:tab w:val="clear" w:pos="720"/>
        </w:tabs>
        <w:ind w:left="0" w:firstLine="360"/>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 xml:space="preserve">Машкин В.А. Управление инвестиционной привлекательностью реального сектора экономики / В.А. Машкин. – [Електронний ресурс]. – Режим доступу: </w:t>
      </w:r>
      <w:hyperlink r:id="rId200" w:history="1">
        <w:r w:rsidRPr="003440B8">
          <w:rPr>
            <w:rStyle w:val="a4"/>
            <w:rFonts w:ascii="Times New Roman" w:hAnsi="Times New Roman" w:cs="Times New Roman"/>
            <w:color w:val="auto"/>
            <w:sz w:val="32"/>
            <w:szCs w:val="32"/>
            <w:lang w:val="uk-UA"/>
          </w:rPr>
          <w:t>http://bnews.narod.ru/economy/ management.htm</w:t>
        </w:r>
      </w:hyperlink>
      <w:r w:rsidRPr="003440B8">
        <w:rPr>
          <w:rFonts w:ascii="Times New Roman" w:hAnsi="Times New Roman" w:cs="Times New Roman"/>
          <w:sz w:val="32"/>
          <w:szCs w:val="32"/>
          <w:lang w:val="uk-UA"/>
        </w:rPr>
        <w:t>.</w:t>
      </w:r>
    </w:p>
    <w:p w:rsidR="007535D5" w:rsidRPr="003440B8" w:rsidRDefault="007535D5" w:rsidP="00E50143">
      <w:pPr>
        <w:widowControl w:val="0"/>
        <w:numPr>
          <w:ilvl w:val="0"/>
          <w:numId w:val="9"/>
        </w:numPr>
        <w:tabs>
          <w:tab w:val="clear" w:pos="720"/>
        </w:tabs>
        <w:ind w:left="0" w:firstLine="360"/>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Мозгоев А. О некоторых терминах, используемых в инвестиционных процессах / А. Мозгоев // Инвестиции в России. – 2002. – № 6. – С. 48.</w:t>
      </w:r>
    </w:p>
    <w:p w:rsidR="007535D5" w:rsidRPr="003440B8" w:rsidRDefault="007535D5" w:rsidP="00E50143">
      <w:pPr>
        <w:widowControl w:val="0"/>
        <w:numPr>
          <w:ilvl w:val="0"/>
          <w:numId w:val="9"/>
        </w:numPr>
        <w:tabs>
          <w:tab w:val="clear" w:pos="720"/>
        </w:tabs>
        <w:ind w:left="0" w:firstLine="360"/>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Федоренко В.Г. Інвестування: [підручник] / В.Г. Федоренко. – К.: Алерта, 2006. – 443 с.</w:t>
      </w:r>
    </w:p>
    <w:p w:rsidR="00D31B5A" w:rsidRPr="003440B8" w:rsidRDefault="007535D5" w:rsidP="00E50143">
      <w:pPr>
        <w:widowControl w:val="0"/>
        <w:numPr>
          <w:ilvl w:val="0"/>
          <w:numId w:val="9"/>
        </w:numPr>
        <w:tabs>
          <w:tab w:val="clear" w:pos="720"/>
        </w:tabs>
        <w:ind w:left="0" w:firstLine="360"/>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Шарапова І.О. Дослідження інвестиційного росту підприємства / І.О. Шарапова // Економіст. – 2009. – №4. – С.31-33.</w:t>
      </w:r>
    </w:p>
    <w:p w:rsidR="00F051E6" w:rsidRPr="003440B8" w:rsidRDefault="00F051E6" w:rsidP="00F051E6">
      <w:pPr>
        <w:jc w:val="center"/>
        <w:rPr>
          <w:rFonts w:ascii="Times New Roman" w:hAnsi="Times New Roman" w:cs="Times New Roman"/>
          <w:b/>
          <w:caps/>
          <w:sz w:val="32"/>
          <w:szCs w:val="32"/>
        </w:rPr>
      </w:pPr>
      <w:r w:rsidRPr="003440B8">
        <w:rPr>
          <w:rFonts w:ascii="Times New Roman" w:hAnsi="Times New Roman" w:cs="Times New Roman"/>
          <w:b/>
          <w:caps/>
          <w:sz w:val="32"/>
          <w:szCs w:val="32"/>
        </w:rPr>
        <w:lastRenderedPageBreak/>
        <w:t>Статистичний аналіз природного руху міського та сільського населення України</w:t>
      </w:r>
    </w:p>
    <w:p w:rsidR="00F051E6" w:rsidRPr="003440B8" w:rsidRDefault="00F051E6" w:rsidP="00F051E6">
      <w:pPr>
        <w:jc w:val="center"/>
        <w:rPr>
          <w:rFonts w:ascii="Times New Roman" w:hAnsi="Times New Roman" w:cs="Times New Roman"/>
          <w:b/>
          <w:sz w:val="32"/>
          <w:szCs w:val="32"/>
        </w:rPr>
      </w:pPr>
    </w:p>
    <w:p w:rsidR="008553ED" w:rsidRDefault="00F051E6" w:rsidP="008E1A81">
      <w:pPr>
        <w:ind w:left="3402"/>
        <w:jc w:val="both"/>
        <w:rPr>
          <w:rFonts w:ascii="Times New Roman" w:hAnsi="Times New Roman" w:cs="Times New Roman"/>
          <w:i/>
          <w:sz w:val="32"/>
          <w:szCs w:val="32"/>
          <w:lang w:val="uk-UA"/>
        </w:rPr>
      </w:pPr>
      <w:r w:rsidRPr="003440B8">
        <w:rPr>
          <w:rFonts w:ascii="Times New Roman" w:hAnsi="Times New Roman" w:cs="Times New Roman"/>
          <w:i/>
          <w:sz w:val="32"/>
          <w:szCs w:val="32"/>
        </w:rPr>
        <w:t>Тертишна Лілія Сергіївна,</w:t>
      </w:r>
      <w:r w:rsidR="008E1A81">
        <w:rPr>
          <w:rFonts w:ascii="Times New Roman" w:hAnsi="Times New Roman" w:cs="Times New Roman"/>
          <w:i/>
          <w:sz w:val="32"/>
          <w:szCs w:val="32"/>
          <w:lang w:val="uk-UA"/>
        </w:rPr>
        <w:t xml:space="preserve"> </w:t>
      </w:r>
      <w:r w:rsidRPr="003440B8">
        <w:rPr>
          <w:rFonts w:ascii="Times New Roman" w:hAnsi="Times New Roman" w:cs="Times New Roman"/>
          <w:i/>
          <w:sz w:val="32"/>
          <w:szCs w:val="32"/>
        </w:rPr>
        <w:t xml:space="preserve">студентка </w:t>
      </w:r>
    </w:p>
    <w:p w:rsidR="00F051E6" w:rsidRPr="003440B8" w:rsidRDefault="00F051E6" w:rsidP="008E1A81">
      <w:pPr>
        <w:ind w:left="3402"/>
        <w:jc w:val="both"/>
        <w:rPr>
          <w:rFonts w:ascii="Times New Roman" w:hAnsi="Times New Roman" w:cs="Times New Roman"/>
          <w:i/>
          <w:sz w:val="32"/>
          <w:szCs w:val="32"/>
        </w:rPr>
      </w:pPr>
      <w:r w:rsidRPr="003440B8">
        <w:rPr>
          <w:rFonts w:ascii="Times New Roman" w:hAnsi="Times New Roman" w:cs="Times New Roman"/>
          <w:i/>
          <w:sz w:val="32"/>
          <w:szCs w:val="32"/>
        </w:rPr>
        <w:t xml:space="preserve">Харківського </w:t>
      </w:r>
      <w:r w:rsidR="008E1A81">
        <w:rPr>
          <w:rFonts w:ascii="Times New Roman" w:hAnsi="Times New Roman" w:cs="Times New Roman"/>
          <w:i/>
          <w:sz w:val="32"/>
          <w:szCs w:val="32"/>
          <w:lang w:val="uk-UA"/>
        </w:rPr>
        <w:t xml:space="preserve"> </w:t>
      </w:r>
      <w:r w:rsidRPr="003440B8">
        <w:rPr>
          <w:rFonts w:ascii="Times New Roman" w:hAnsi="Times New Roman" w:cs="Times New Roman"/>
          <w:i/>
          <w:sz w:val="32"/>
          <w:szCs w:val="32"/>
        </w:rPr>
        <w:t>національного</w:t>
      </w:r>
      <w:r w:rsidR="008E1A81">
        <w:rPr>
          <w:rFonts w:ascii="Times New Roman" w:hAnsi="Times New Roman" w:cs="Times New Roman"/>
          <w:i/>
          <w:sz w:val="32"/>
          <w:szCs w:val="32"/>
          <w:lang w:val="uk-UA"/>
        </w:rPr>
        <w:t xml:space="preserve"> </w:t>
      </w:r>
      <w:r w:rsidRPr="003440B8">
        <w:rPr>
          <w:rFonts w:ascii="Times New Roman" w:hAnsi="Times New Roman" w:cs="Times New Roman"/>
          <w:i/>
          <w:sz w:val="32"/>
          <w:szCs w:val="32"/>
        </w:rPr>
        <w:t xml:space="preserve"> економічного </w:t>
      </w:r>
    </w:p>
    <w:p w:rsidR="00F051E6" w:rsidRPr="003440B8" w:rsidRDefault="00F051E6" w:rsidP="008E1A81">
      <w:pPr>
        <w:ind w:left="3402"/>
        <w:jc w:val="both"/>
        <w:rPr>
          <w:rFonts w:ascii="Times New Roman" w:hAnsi="Times New Roman" w:cs="Times New Roman"/>
          <w:i/>
          <w:sz w:val="32"/>
          <w:szCs w:val="32"/>
        </w:rPr>
      </w:pPr>
      <w:r w:rsidRPr="003440B8">
        <w:rPr>
          <w:rFonts w:ascii="Times New Roman" w:hAnsi="Times New Roman" w:cs="Times New Roman"/>
          <w:i/>
          <w:sz w:val="32"/>
          <w:szCs w:val="32"/>
        </w:rPr>
        <w:t>університету</w:t>
      </w:r>
    </w:p>
    <w:p w:rsidR="00F051E6" w:rsidRPr="003440B8" w:rsidRDefault="00F051E6" w:rsidP="008E1A81">
      <w:pPr>
        <w:ind w:left="3402"/>
        <w:jc w:val="both"/>
        <w:rPr>
          <w:rFonts w:ascii="Times New Roman" w:hAnsi="Times New Roman" w:cs="Times New Roman"/>
          <w:i/>
          <w:sz w:val="32"/>
          <w:szCs w:val="32"/>
        </w:rPr>
      </w:pPr>
      <w:r w:rsidRPr="003440B8">
        <w:rPr>
          <w:rFonts w:ascii="Times New Roman" w:hAnsi="Times New Roman" w:cs="Times New Roman"/>
          <w:i/>
          <w:sz w:val="32"/>
          <w:szCs w:val="32"/>
          <w:lang w:val="en-US"/>
        </w:rPr>
        <w:t>e</w:t>
      </w:r>
      <w:r w:rsidRPr="003440B8">
        <w:rPr>
          <w:rFonts w:ascii="Times New Roman" w:hAnsi="Times New Roman" w:cs="Times New Roman"/>
          <w:i/>
          <w:sz w:val="32"/>
          <w:szCs w:val="32"/>
        </w:rPr>
        <w:t>-</w:t>
      </w:r>
      <w:r w:rsidRPr="003440B8">
        <w:rPr>
          <w:rFonts w:ascii="Times New Roman" w:hAnsi="Times New Roman" w:cs="Times New Roman"/>
          <w:i/>
          <w:sz w:val="32"/>
          <w:szCs w:val="32"/>
          <w:lang w:val="en-US"/>
        </w:rPr>
        <w:t>mail</w:t>
      </w:r>
      <w:r w:rsidRPr="003440B8">
        <w:rPr>
          <w:rFonts w:ascii="Times New Roman" w:hAnsi="Times New Roman" w:cs="Times New Roman"/>
          <w:i/>
          <w:sz w:val="32"/>
          <w:szCs w:val="32"/>
        </w:rPr>
        <w:t xml:space="preserve">: </w:t>
      </w:r>
      <w:r w:rsidRPr="003440B8">
        <w:rPr>
          <w:rFonts w:ascii="Times New Roman" w:hAnsi="Times New Roman" w:cs="Times New Roman"/>
          <w:i/>
          <w:sz w:val="32"/>
          <w:szCs w:val="32"/>
          <w:lang w:val="en-US"/>
        </w:rPr>
        <w:t>make</w:t>
      </w:r>
      <w:r w:rsidRPr="003440B8">
        <w:rPr>
          <w:rFonts w:ascii="Times New Roman" w:hAnsi="Times New Roman" w:cs="Times New Roman"/>
          <w:i/>
          <w:sz w:val="32"/>
          <w:szCs w:val="32"/>
        </w:rPr>
        <w:t>-</w:t>
      </w:r>
      <w:r w:rsidRPr="003440B8">
        <w:rPr>
          <w:rFonts w:ascii="Times New Roman" w:hAnsi="Times New Roman" w:cs="Times New Roman"/>
          <w:i/>
          <w:sz w:val="32"/>
          <w:szCs w:val="32"/>
          <w:lang w:val="en-US"/>
        </w:rPr>
        <w:t>up</w:t>
      </w:r>
      <w:r w:rsidRPr="003440B8">
        <w:rPr>
          <w:rFonts w:ascii="Times New Roman" w:hAnsi="Times New Roman" w:cs="Times New Roman"/>
          <w:i/>
          <w:sz w:val="32"/>
          <w:szCs w:val="32"/>
        </w:rPr>
        <w:t>.</w:t>
      </w:r>
      <w:r w:rsidRPr="003440B8">
        <w:rPr>
          <w:rFonts w:ascii="Times New Roman" w:hAnsi="Times New Roman" w:cs="Times New Roman"/>
          <w:i/>
          <w:sz w:val="32"/>
          <w:szCs w:val="32"/>
          <w:lang w:val="en-US"/>
        </w:rPr>
        <w:t>lili</w:t>
      </w:r>
      <w:r w:rsidRPr="003440B8">
        <w:rPr>
          <w:rFonts w:ascii="Times New Roman" w:hAnsi="Times New Roman" w:cs="Times New Roman"/>
          <w:i/>
          <w:sz w:val="32"/>
          <w:szCs w:val="32"/>
        </w:rPr>
        <w:t>-</w:t>
      </w:r>
      <w:r w:rsidRPr="003440B8">
        <w:rPr>
          <w:rFonts w:ascii="Times New Roman" w:hAnsi="Times New Roman" w:cs="Times New Roman"/>
          <w:i/>
          <w:sz w:val="32"/>
          <w:szCs w:val="32"/>
          <w:lang w:val="en-US"/>
        </w:rPr>
        <w:t>t</w:t>
      </w:r>
      <w:r w:rsidRPr="003440B8">
        <w:rPr>
          <w:rFonts w:ascii="Times New Roman" w:hAnsi="Times New Roman" w:cs="Times New Roman"/>
          <w:i/>
          <w:sz w:val="32"/>
          <w:szCs w:val="32"/>
        </w:rPr>
        <w:t>@</w:t>
      </w:r>
      <w:r w:rsidRPr="003440B8">
        <w:rPr>
          <w:rFonts w:ascii="Times New Roman" w:hAnsi="Times New Roman" w:cs="Times New Roman"/>
          <w:i/>
          <w:sz w:val="32"/>
          <w:szCs w:val="32"/>
          <w:lang w:val="en-US"/>
        </w:rPr>
        <w:t>mail</w:t>
      </w:r>
      <w:r w:rsidRPr="003440B8">
        <w:rPr>
          <w:rFonts w:ascii="Times New Roman" w:hAnsi="Times New Roman" w:cs="Times New Roman"/>
          <w:i/>
          <w:sz w:val="32"/>
          <w:szCs w:val="32"/>
        </w:rPr>
        <w:t>.</w:t>
      </w:r>
      <w:r w:rsidRPr="003440B8">
        <w:rPr>
          <w:rFonts w:ascii="Times New Roman" w:hAnsi="Times New Roman" w:cs="Times New Roman"/>
          <w:i/>
          <w:sz w:val="32"/>
          <w:szCs w:val="32"/>
          <w:lang w:val="en-US"/>
        </w:rPr>
        <w:t>ru</w:t>
      </w:r>
    </w:p>
    <w:p w:rsidR="00F051E6" w:rsidRPr="003440B8" w:rsidRDefault="00F051E6" w:rsidP="008E1A81">
      <w:pPr>
        <w:ind w:left="3402"/>
        <w:jc w:val="both"/>
        <w:rPr>
          <w:rFonts w:ascii="Times New Roman" w:hAnsi="Times New Roman" w:cs="Times New Roman"/>
          <w:i/>
          <w:sz w:val="32"/>
          <w:szCs w:val="32"/>
        </w:rPr>
      </w:pPr>
    </w:p>
    <w:p w:rsidR="008553ED" w:rsidRDefault="00F051E6" w:rsidP="008E1A81">
      <w:pPr>
        <w:ind w:left="3402"/>
        <w:jc w:val="both"/>
        <w:rPr>
          <w:rFonts w:ascii="Times New Roman" w:hAnsi="Times New Roman" w:cs="Times New Roman"/>
          <w:i/>
          <w:sz w:val="32"/>
          <w:szCs w:val="32"/>
          <w:lang w:val="uk-UA"/>
        </w:rPr>
      </w:pPr>
      <w:r w:rsidRPr="003440B8">
        <w:rPr>
          <w:rFonts w:ascii="Times New Roman" w:hAnsi="Times New Roman" w:cs="Times New Roman"/>
          <w:i/>
          <w:sz w:val="32"/>
          <w:szCs w:val="32"/>
        </w:rPr>
        <w:t>Аксьонова Ірина Вікторівна,</w:t>
      </w:r>
      <w:r w:rsidR="008553ED">
        <w:rPr>
          <w:rFonts w:ascii="Times New Roman" w:hAnsi="Times New Roman" w:cs="Times New Roman"/>
          <w:i/>
          <w:sz w:val="32"/>
          <w:szCs w:val="32"/>
          <w:lang w:val="uk-UA"/>
        </w:rPr>
        <w:t xml:space="preserve"> </w:t>
      </w:r>
      <w:r w:rsidRPr="003440B8">
        <w:rPr>
          <w:rFonts w:ascii="Times New Roman" w:hAnsi="Times New Roman" w:cs="Times New Roman"/>
          <w:i/>
          <w:sz w:val="32"/>
          <w:szCs w:val="32"/>
        </w:rPr>
        <w:t xml:space="preserve">к.е.н., доцент </w:t>
      </w:r>
    </w:p>
    <w:p w:rsidR="00F051E6" w:rsidRPr="003440B8" w:rsidRDefault="00F051E6" w:rsidP="008E1A81">
      <w:pPr>
        <w:ind w:left="3402"/>
        <w:jc w:val="both"/>
        <w:rPr>
          <w:rFonts w:ascii="Times New Roman" w:hAnsi="Times New Roman" w:cs="Times New Roman"/>
          <w:i/>
          <w:sz w:val="32"/>
          <w:szCs w:val="32"/>
        </w:rPr>
      </w:pPr>
      <w:r w:rsidRPr="003440B8">
        <w:rPr>
          <w:rFonts w:ascii="Times New Roman" w:hAnsi="Times New Roman" w:cs="Times New Roman"/>
          <w:i/>
          <w:sz w:val="32"/>
          <w:szCs w:val="32"/>
        </w:rPr>
        <w:t xml:space="preserve">Харківського </w:t>
      </w:r>
      <w:r w:rsidR="008553ED">
        <w:rPr>
          <w:rFonts w:ascii="Times New Roman" w:hAnsi="Times New Roman" w:cs="Times New Roman"/>
          <w:i/>
          <w:sz w:val="32"/>
          <w:szCs w:val="32"/>
          <w:lang w:val="uk-UA"/>
        </w:rPr>
        <w:t xml:space="preserve"> </w:t>
      </w:r>
      <w:r w:rsidRPr="003440B8">
        <w:rPr>
          <w:rFonts w:ascii="Times New Roman" w:hAnsi="Times New Roman" w:cs="Times New Roman"/>
          <w:i/>
          <w:sz w:val="32"/>
          <w:szCs w:val="32"/>
        </w:rPr>
        <w:t xml:space="preserve"> національного економічного</w:t>
      </w:r>
    </w:p>
    <w:p w:rsidR="00F051E6" w:rsidRPr="008553ED" w:rsidRDefault="008553ED" w:rsidP="008E1A81">
      <w:pPr>
        <w:ind w:left="3402"/>
        <w:jc w:val="both"/>
        <w:rPr>
          <w:rFonts w:ascii="Times New Roman" w:hAnsi="Times New Roman" w:cs="Times New Roman"/>
          <w:i/>
          <w:sz w:val="32"/>
          <w:szCs w:val="32"/>
          <w:lang w:val="uk-UA"/>
        </w:rPr>
      </w:pPr>
      <w:r w:rsidRPr="003440B8">
        <w:rPr>
          <w:rFonts w:ascii="Times New Roman" w:hAnsi="Times New Roman" w:cs="Times New Roman"/>
          <w:i/>
          <w:sz w:val="32"/>
          <w:szCs w:val="32"/>
        </w:rPr>
        <w:t>У</w:t>
      </w:r>
      <w:r w:rsidR="00F051E6" w:rsidRPr="003440B8">
        <w:rPr>
          <w:rFonts w:ascii="Times New Roman" w:hAnsi="Times New Roman" w:cs="Times New Roman"/>
          <w:i/>
          <w:sz w:val="32"/>
          <w:szCs w:val="32"/>
        </w:rPr>
        <w:t>ніверситету</w:t>
      </w:r>
      <w:r>
        <w:rPr>
          <w:rFonts w:ascii="Times New Roman" w:hAnsi="Times New Roman" w:cs="Times New Roman"/>
          <w:i/>
          <w:sz w:val="32"/>
          <w:szCs w:val="32"/>
          <w:lang w:val="uk-UA"/>
        </w:rPr>
        <w:t xml:space="preserve"> </w:t>
      </w:r>
    </w:p>
    <w:p w:rsidR="00F051E6" w:rsidRPr="003440B8" w:rsidRDefault="00F051E6" w:rsidP="008553ED">
      <w:pPr>
        <w:ind w:firstLine="3402"/>
        <w:jc w:val="both"/>
        <w:rPr>
          <w:rFonts w:ascii="Times New Roman" w:hAnsi="Times New Roman" w:cs="Times New Roman"/>
          <w:i/>
          <w:sz w:val="32"/>
          <w:szCs w:val="32"/>
        </w:rPr>
      </w:pPr>
      <w:r w:rsidRPr="003440B8">
        <w:rPr>
          <w:rFonts w:ascii="Times New Roman" w:hAnsi="Times New Roman" w:cs="Times New Roman"/>
          <w:i/>
          <w:sz w:val="32"/>
          <w:szCs w:val="32"/>
          <w:lang w:val="en-US"/>
        </w:rPr>
        <w:t>e</w:t>
      </w:r>
      <w:r w:rsidRPr="003440B8">
        <w:rPr>
          <w:rFonts w:ascii="Times New Roman" w:hAnsi="Times New Roman" w:cs="Times New Roman"/>
          <w:i/>
          <w:sz w:val="32"/>
          <w:szCs w:val="32"/>
        </w:rPr>
        <w:t>-</w:t>
      </w:r>
      <w:r w:rsidRPr="003440B8">
        <w:rPr>
          <w:rFonts w:ascii="Times New Roman" w:hAnsi="Times New Roman" w:cs="Times New Roman"/>
          <w:i/>
          <w:sz w:val="32"/>
          <w:szCs w:val="32"/>
          <w:lang w:val="en-US"/>
        </w:rPr>
        <w:t>mail</w:t>
      </w:r>
      <w:r w:rsidRPr="003440B8">
        <w:rPr>
          <w:rFonts w:ascii="Times New Roman" w:hAnsi="Times New Roman" w:cs="Times New Roman"/>
          <w:i/>
          <w:sz w:val="32"/>
          <w:szCs w:val="32"/>
        </w:rPr>
        <w:t>:ivak</w:t>
      </w:r>
      <w:r w:rsidRPr="003440B8">
        <w:rPr>
          <w:rFonts w:ascii="Times New Roman" w:hAnsi="Times New Roman" w:cs="Times New Roman"/>
          <w:i/>
          <w:sz w:val="32"/>
          <w:szCs w:val="32"/>
          <w:lang w:val="en-US"/>
        </w:rPr>
        <w:t>syonova</w:t>
      </w:r>
      <w:r w:rsidRPr="003440B8">
        <w:rPr>
          <w:rFonts w:ascii="Times New Roman" w:hAnsi="Times New Roman" w:cs="Times New Roman"/>
          <w:i/>
          <w:sz w:val="32"/>
          <w:szCs w:val="32"/>
        </w:rPr>
        <w:t>@</w:t>
      </w:r>
      <w:r w:rsidRPr="003440B8">
        <w:rPr>
          <w:rFonts w:ascii="Times New Roman" w:hAnsi="Times New Roman" w:cs="Times New Roman"/>
          <w:i/>
          <w:sz w:val="32"/>
          <w:szCs w:val="32"/>
          <w:lang w:val="en-US"/>
        </w:rPr>
        <w:t>mail</w:t>
      </w:r>
      <w:r w:rsidRPr="003440B8">
        <w:rPr>
          <w:rFonts w:ascii="Times New Roman" w:hAnsi="Times New Roman" w:cs="Times New Roman"/>
          <w:i/>
          <w:sz w:val="32"/>
          <w:szCs w:val="32"/>
        </w:rPr>
        <w:t>.</w:t>
      </w:r>
      <w:r w:rsidRPr="003440B8">
        <w:rPr>
          <w:rFonts w:ascii="Times New Roman" w:hAnsi="Times New Roman" w:cs="Times New Roman"/>
          <w:i/>
          <w:sz w:val="32"/>
          <w:szCs w:val="32"/>
          <w:lang w:val="en-US"/>
        </w:rPr>
        <w:t>ru</w:t>
      </w:r>
    </w:p>
    <w:p w:rsidR="00791185" w:rsidRPr="003440B8" w:rsidRDefault="00791185" w:rsidP="00F051E6">
      <w:pPr>
        <w:ind w:firstLine="709"/>
        <w:jc w:val="both"/>
        <w:rPr>
          <w:rFonts w:ascii="Times New Roman" w:hAnsi="Times New Roman" w:cs="Times New Roman"/>
          <w:sz w:val="32"/>
          <w:szCs w:val="32"/>
          <w:lang w:val="uk-UA"/>
        </w:rPr>
      </w:pPr>
    </w:p>
    <w:p w:rsidR="00F051E6" w:rsidRPr="003440B8" w:rsidRDefault="00F051E6" w:rsidP="00F051E6">
      <w:pPr>
        <w:ind w:firstLine="709"/>
        <w:jc w:val="both"/>
        <w:rPr>
          <w:rFonts w:ascii="Times New Roman" w:hAnsi="Times New Roman" w:cs="Times New Roman"/>
          <w:sz w:val="32"/>
          <w:szCs w:val="32"/>
        </w:rPr>
      </w:pPr>
      <w:r w:rsidRPr="003440B8">
        <w:rPr>
          <w:rFonts w:ascii="Times New Roman" w:hAnsi="Times New Roman" w:cs="Times New Roman"/>
          <w:sz w:val="32"/>
          <w:szCs w:val="32"/>
        </w:rPr>
        <w:t>Демографічна ситуація в Україні характеризується  тим, що впродовж останнього двадцятиріччя спостерігається зростання масштабів депопуляції за рахунок перевищення числа померлих над числом народжених. Ці процеси суттєво відмінні у міських поселеннях та сільській місцевості, що, здебільшого, є наслідком вікової структури населення. Загалом, у сільській місцевості демографічна ситуація складніша, ніж у міських поселеннях, оскільки існують суттєві відмінності в інтенсивності процесів природного руху, зокрема, значно вищий рівень смертності при нижчому рівні народжуваності.</w:t>
      </w:r>
    </w:p>
    <w:p w:rsidR="00F051E6" w:rsidRPr="003440B8" w:rsidRDefault="00F051E6" w:rsidP="00F051E6">
      <w:pPr>
        <w:pStyle w:val="HTML"/>
        <w:ind w:firstLine="709"/>
        <w:jc w:val="both"/>
        <w:rPr>
          <w:rFonts w:ascii="Times New Roman" w:hAnsi="Times New Roman" w:cs="Times New Roman"/>
          <w:sz w:val="32"/>
          <w:szCs w:val="32"/>
          <w:lang w:val="uk-UA"/>
        </w:rPr>
      </w:pPr>
      <w:r w:rsidRPr="003440B8">
        <w:rPr>
          <w:rFonts w:ascii="Times New Roman" w:hAnsi="Times New Roman" w:cs="Times New Roman"/>
          <w:sz w:val="32"/>
          <w:szCs w:val="32"/>
        </w:rPr>
        <w:t>Для сільського  населення характерна більш висока частка осіб пенсійного віку,  нижча, у порівнянні з міським населенням, частка</w:t>
      </w:r>
      <w:r w:rsidRPr="003440B8">
        <w:rPr>
          <w:rFonts w:ascii="Times New Roman" w:hAnsi="Times New Roman" w:cs="Times New Roman"/>
          <w:sz w:val="32"/>
          <w:szCs w:val="32"/>
          <w:lang w:val="uk-UA"/>
        </w:rPr>
        <w:t xml:space="preserve"> </w:t>
      </w:r>
      <w:r w:rsidRPr="003440B8">
        <w:rPr>
          <w:rFonts w:ascii="Times New Roman" w:hAnsi="Times New Roman" w:cs="Times New Roman"/>
          <w:sz w:val="32"/>
          <w:szCs w:val="32"/>
        </w:rPr>
        <w:t>осіб  працездатного  віку.  Оскільки народжуваність і смертність у</w:t>
      </w:r>
      <w:r w:rsidRPr="003440B8">
        <w:rPr>
          <w:rFonts w:ascii="Times New Roman" w:hAnsi="Times New Roman" w:cs="Times New Roman"/>
          <w:sz w:val="32"/>
          <w:szCs w:val="32"/>
          <w:lang w:val="uk-UA"/>
        </w:rPr>
        <w:t xml:space="preserve"> </w:t>
      </w:r>
      <w:r w:rsidRPr="003440B8">
        <w:rPr>
          <w:rFonts w:ascii="Times New Roman" w:hAnsi="Times New Roman" w:cs="Times New Roman"/>
          <w:sz w:val="32"/>
          <w:szCs w:val="32"/>
        </w:rPr>
        <w:t>різних вікових групах  різна,  то  особливості  вікової  структури</w:t>
      </w:r>
      <w:r w:rsidRPr="003440B8">
        <w:rPr>
          <w:rFonts w:ascii="Times New Roman" w:hAnsi="Times New Roman" w:cs="Times New Roman"/>
          <w:sz w:val="32"/>
          <w:szCs w:val="32"/>
          <w:lang w:val="uk-UA"/>
        </w:rPr>
        <w:t xml:space="preserve"> </w:t>
      </w:r>
      <w:r w:rsidRPr="003440B8">
        <w:rPr>
          <w:rFonts w:ascii="Times New Roman" w:hAnsi="Times New Roman" w:cs="Times New Roman"/>
          <w:sz w:val="32"/>
          <w:szCs w:val="32"/>
        </w:rPr>
        <w:t>помітно    впливають    на    величину    загальних   коефіцієнтів</w:t>
      </w:r>
      <w:r w:rsidRPr="003440B8">
        <w:rPr>
          <w:rFonts w:ascii="Times New Roman" w:hAnsi="Times New Roman" w:cs="Times New Roman"/>
          <w:sz w:val="32"/>
          <w:szCs w:val="32"/>
          <w:lang w:val="uk-UA"/>
        </w:rPr>
        <w:t xml:space="preserve"> </w:t>
      </w:r>
      <w:r w:rsidRPr="003440B8">
        <w:rPr>
          <w:rFonts w:ascii="Times New Roman" w:hAnsi="Times New Roman" w:cs="Times New Roman"/>
          <w:sz w:val="32"/>
          <w:szCs w:val="32"/>
        </w:rPr>
        <w:t>народжуваності і смертності.</w:t>
      </w:r>
    </w:p>
    <w:p w:rsidR="00F051E6" w:rsidRPr="003440B8" w:rsidRDefault="00F051E6" w:rsidP="00F051E6">
      <w:pPr>
        <w:pStyle w:val="HTML"/>
        <w:tabs>
          <w:tab w:val="left" w:pos="284"/>
          <w:tab w:val="left" w:pos="426"/>
        </w:tabs>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 xml:space="preserve">Проведений аналіз статистичної інформації демографічним підрозділом департаменту Організації Об'єднаних Націй з економічних та соціальних питань показав, що Україні прогнозують зменшення кількості населення до 29 мільйонів 959 тисяч. </w:t>
      </w:r>
      <w:r w:rsidRPr="003440B8">
        <w:rPr>
          <w:rFonts w:ascii="Times New Roman" w:hAnsi="Times New Roman" w:cs="Times New Roman"/>
          <w:sz w:val="32"/>
          <w:szCs w:val="32"/>
        </w:rPr>
        <w:t xml:space="preserve">Нині ж ситуація така: за </w:t>
      </w:r>
      <w:r w:rsidRPr="003440B8">
        <w:rPr>
          <w:rFonts w:ascii="Times New Roman" w:hAnsi="Times New Roman" w:cs="Times New Roman"/>
          <w:sz w:val="32"/>
          <w:szCs w:val="32"/>
          <w:lang w:val="uk-UA"/>
        </w:rPr>
        <w:t>січень-вересень 2012 року</w:t>
      </w:r>
      <w:r w:rsidRPr="003440B8">
        <w:rPr>
          <w:rFonts w:ascii="Times New Roman" w:hAnsi="Times New Roman" w:cs="Times New Roman"/>
          <w:sz w:val="32"/>
          <w:szCs w:val="32"/>
        </w:rPr>
        <w:t xml:space="preserve"> </w:t>
      </w:r>
      <w:r w:rsidRPr="003440B8">
        <w:rPr>
          <w:rFonts w:ascii="Times New Roman" w:hAnsi="Times New Roman" w:cs="Times New Roman"/>
          <w:sz w:val="32"/>
          <w:szCs w:val="32"/>
          <w:lang w:val="uk-UA"/>
        </w:rPr>
        <w:t>українців</w:t>
      </w:r>
      <w:r w:rsidRPr="003440B8">
        <w:rPr>
          <w:rFonts w:ascii="Times New Roman" w:hAnsi="Times New Roman" w:cs="Times New Roman"/>
          <w:sz w:val="32"/>
          <w:szCs w:val="32"/>
        </w:rPr>
        <w:t xml:space="preserve"> поменшало на </w:t>
      </w:r>
      <w:r w:rsidRPr="003440B8">
        <w:rPr>
          <w:rFonts w:ascii="Times New Roman" w:hAnsi="Times New Roman" w:cs="Times New Roman"/>
          <w:sz w:val="32"/>
          <w:szCs w:val="32"/>
          <w:lang w:val="uk-UA"/>
        </w:rPr>
        <w:t>58305 осіб</w:t>
      </w:r>
      <w:r w:rsidRPr="003440B8">
        <w:rPr>
          <w:rFonts w:ascii="Times New Roman" w:hAnsi="Times New Roman" w:cs="Times New Roman"/>
          <w:sz w:val="32"/>
          <w:szCs w:val="32"/>
        </w:rPr>
        <w:t xml:space="preserve">, на 1 </w:t>
      </w:r>
      <w:r w:rsidRPr="003440B8">
        <w:rPr>
          <w:rFonts w:ascii="Times New Roman" w:hAnsi="Times New Roman" w:cs="Times New Roman"/>
          <w:sz w:val="32"/>
          <w:szCs w:val="32"/>
          <w:lang w:val="uk-UA"/>
        </w:rPr>
        <w:t>квітня 2011 року</w:t>
      </w:r>
      <w:r w:rsidRPr="003440B8">
        <w:rPr>
          <w:rFonts w:ascii="Times New Roman" w:hAnsi="Times New Roman" w:cs="Times New Roman"/>
          <w:sz w:val="32"/>
          <w:szCs w:val="32"/>
        </w:rPr>
        <w:t xml:space="preserve"> в Україні було 4</w:t>
      </w:r>
      <w:r w:rsidRPr="003440B8">
        <w:rPr>
          <w:rFonts w:ascii="Times New Roman" w:hAnsi="Times New Roman" w:cs="Times New Roman"/>
          <w:sz w:val="32"/>
          <w:szCs w:val="32"/>
          <w:lang w:val="uk-UA"/>
        </w:rPr>
        <w:t>5</w:t>
      </w:r>
      <w:r w:rsidRPr="003440B8">
        <w:rPr>
          <w:rFonts w:ascii="Times New Roman" w:hAnsi="Times New Roman" w:cs="Times New Roman"/>
          <w:sz w:val="32"/>
          <w:szCs w:val="32"/>
        </w:rPr>
        <w:t>,</w:t>
      </w:r>
      <w:r w:rsidRPr="003440B8">
        <w:rPr>
          <w:rFonts w:ascii="Times New Roman" w:hAnsi="Times New Roman" w:cs="Times New Roman"/>
          <w:sz w:val="32"/>
          <w:szCs w:val="32"/>
          <w:lang w:val="uk-UA"/>
        </w:rPr>
        <w:t>7</w:t>
      </w:r>
      <w:r w:rsidRPr="003440B8">
        <w:rPr>
          <w:rFonts w:ascii="Times New Roman" w:hAnsi="Times New Roman" w:cs="Times New Roman"/>
          <w:sz w:val="32"/>
          <w:szCs w:val="32"/>
        </w:rPr>
        <w:t xml:space="preserve"> мільйона жителів, тоді як за даними перепису 1989 року </w:t>
      </w:r>
      <w:r w:rsidRPr="003440B8">
        <w:rPr>
          <w:rFonts w:ascii="Times New Roman" w:hAnsi="Times New Roman" w:cs="Times New Roman"/>
          <w:sz w:val="32"/>
          <w:szCs w:val="32"/>
          <w:lang w:val="uk-UA"/>
        </w:rPr>
        <w:t xml:space="preserve">– </w:t>
      </w:r>
      <w:r w:rsidRPr="003440B8">
        <w:rPr>
          <w:rFonts w:ascii="Times New Roman" w:hAnsi="Times New Roman" w:cs="Times New Roman"/>
          <w:sz w:val="32"/>
          <w:szCs w:val="32"/>
        </w:rPr>
        <w:t xml:space="preserve">51,45 мільйона. У статистичних підрахунках ООН </w:t>
      </w:r>
      <w:r w:rsidRPr="003440B8">
        <w:rPr>
          <w:rFonts w:ascii="Times New Roman" w:hAnsi="Times New Roman" w:cs="Times New Roman"/>
          <w:sz w:val="32"/>
          <w:szCs w:val="32"/>
          <w:lang w:val="uk-UA"/>
        </w:rPr>
        <w:t>Україна має</w:t>
      </w:r>
      <w:r w:rsidRPr="003440B8">
        <w:rPr>
          <w:rFonts w:ascii="Times New Roman" w:hAnsi="Times New Roman" w:cs="Times New Roman"/>
          <w:sz w:val="32"/>
          <w:szCs w:val="32"/>
        </w:rPr>
        <w:t xml:space="preserve"> сумні рекорди: серед 39 найбільш розвинених держав </w:t>
      </w:r>
      <w:r w:rsidRPr="003440B8">
        <w:rPr>
          <w:rFonts w:ascii="Times New Roman" w:hAnsi="Times New Roman" w:cs="Times New Roman"/>
          <w:sz w:val="32"/>
          <w:szCs w:val="32"/>
          <w:lang w:val="uk-UA"/>
        </w:rPr>
        <w:t xml:space="preserve">а Україні </w:t>
      </w:r>
      <w:r w:rsidRPr="003440B8">
        <w:rPr>
          <w:rFonts w:ascii="Times New Roman" w:hAnsi="Times New Roman" w:cs="Times New Roman"/>
          <w:sz w:val="32"/>
          <w:szCs w:val="32"/>
        </w:rPr>
        <w:t xml:space="preserve"> найменший природний </w:t>
      </w:r>
      <w:r w:rsidRPr="003440B8">
        <w:rPr>
          <w:rFonts w:ascii="Times New Roman" w:hAnsi="Times New Roman" w:cs="Times New Roman"/>
          <w:sz w:val="32"/>
          <w:szCs w:val="32"/>
        </w:rPr>
        <w:lastRenderedPageBreak/>
        <w:t>приріст населення (</w:t>
      </w:r>
      <w:r w:rsidRPr="003440B8">
        <w:rPr>
          <w:rFonts w:ascii="Times New Roman" w:hAnsi="Times New Roman" w:cs="Times New Roman"/>
          <w:sz w:val="32"/>
          <w:szCs w:val="32"/>
          <w:lang w:val="uk-UA"/>
        </w:rPr>
        <w:t>–</w:t>
      </w:r>
      <w:r w:rsidRPr="003440B8">
        <w:rPr>
          <w:rFonts w:ascii="Times New Roman" w:hAnsi="Times New Roman" w:cs="Times New Roman"/>
          <w:sz w:val="32"/>
          <w:szCs w:val="32"/>
        </w:rPr>
        <w:t xml:space="preserve">0,73 відсотка), найменша середня кількість дітей на одну жінку </w:t>
      </w:r>
      <w:r w:rsidRPr="003440B8">
        <w:rPr>
          <w:rFonts w:ascii="Times New Roman" w:hAnsi="Times New Roman" w:cs="Times New Roman"/>
          <w:sz w:val="32"/>
          <w:szCs w:val="32"/>
          <w:lang w:val="uk-UA"/>
        </w:rPr>
        <w:t xml:space="preserve">– </w:t>
      </w:r>
      <w:r w:rsidRPr="003440B8">
        <w:rPr>
          <w:rFonts w:ascii="Times New Roman" w:hAnsi="Times New Roman" w:cs="Times New Roman"/>
          <w:sz w:val="32"/>
          <w:szCs w:val="32"/>
        </w:rPr>
        <w:t>1,1 (вважається, що для нормальної зміни поколінь необхідно, щоб на 100 жінок народжувалося 215 дітей. В Україні цей показник становить 1</w:t>
      </w:r>
      <w:r w:rsidRPr="003440B8">
        <w:rPr>
          <w:rFonts w:ascii="Times New Roman" w:hAnsi="Times New Roman" w:cs="Times New Roman"/>
          <w:sz w:val="32"/>
          <w:szCs w:val="32"/>
          <w:lang w:val="uk-UA"/>
        </w:rPr>
        <w:t>4</w:t>
      </w:r>
      <w:r w:rsidRPr="003440B8">
        <w:rPr>
          <w:rFonts w:ascii="Times New Roman" w:hAnsi="Times New Roman" w:cs="Times New Roman"/>
          <w:sz w:val="32"/>
          <w:szCs w:val="32"/>
        </w:rPr>
        <w:t xml:space="preserve">0 дітей), третє місце за передбачуваним до 2050 року скороченням населення </w:t>
      </w:r>
      <w:r w:rsidRPr="003440B8">
        <w:rPr>
          <w:rFonts w:ascii="Times New Roman" w:hAnsi="Times New Roman" w:cs="Times New Roman"/>
          <w:sz w:val="32"/>
          <w:szCs w:val="32"/>
          <w:lang w:val="uk-UA"/>
        </w:rPr>
        <w:t xml:space="preserve">– </w:t>
      </w:r>
      <w:r w:rsidRPr="003440B8">
        <w:rPr>
          <w:rFonts w:ascii="Times New Roman" w:hAnsi="Times New Roman" w:cs="Times New Roman"/>
          <w:sz w:val="32"/>
          <w:szCs w:val="32"/>
        </w:rPr>
        <w:t>на 39 відсотків</w:t>
      </w:r>
      <w:r w:rsidRPr="003440B8">
        <w:rPr>
          <w:rFonts w:ascii="Times New Roman" w:hAnsi="Times New Roman" w:cs="Times New Roman"/>
          <w:sz w:val="32"/>
          <w:szCs w:val="32"/>
          <w:lang w:val="uk-UA"/>
        </w:rPr>
        <w:t xml:space="preserve"> </w:t>
      </w:r>
      <w:r w:rsidRPr="003440B8">
        <w:rPr>
          <w:rFonts w:ascii="Times New Roman" w:hAnsi="Times New Roman" w:cs="Times New Roman"/>
          <w:sz w:val="32"/>
          <w:szCs w:val="32"/>
        </w:rPr>
        <w:t>[</w:t>
      </w:r>
      <w:r w:rsidRPr="003440B8">
        <w:rPr>
          <w:rFonts w:ascii="Times New Roman" w:hAnsi="Times New Roman" w:cs="Times New Roman"/>
          <w:sz w:val="32"/>
          <w:szCs w:val="32"/>
          <w:lang w:val="uk-UA"/>
        </w:rPr>
        <w:t>4</w:t>
      </w:r>
      <w:r w:rsidRPr="003440B8">
        <w:rPr>
          <w:rFonts w:ascii="Times New Roman" w:hAnsi="Times New Roman" w:cs="Times New Roman"/>
          <w:sz w:val="32"/>
          <w:szCs w:val="32"/>
        </w:rPr>
        <w:t>]</w:t>
      </w:r>
      <w:r w:rsidRPr="003440B8">
        <w:rPr>
          <w:rFonts w:ascii="Times New Roman" w:hAnsi="Times New Roman" w:cs="Times New Roman"/>
          <w:sz w:val="32"/>
          <w:szCs w:val="32"/>
          <w:lang w:val="uk-UA"/>
        </w:rPr>
        <w:t>.</w:t>
      </w:r>
      <w:r w:rsidRPr="003440B8">
        <w:rPr>
          <w:rFonts w:ascii="Times New Roman" w:hAnsi="Times New Roman" w:cs="Times New Roman"/>
          <w:sz w:val="32"/>
          <w:szCs w:val="32"/>
        </w:rPr>
        <w:t xml:space="preserve"> </w:t>
      </w:r>
    </w:p>
    <w:p w:rsidR="00F051E6" w:rsidRPr="003440B8" w:rsidRDefault="00F051E6" w:rsidP="00F051E6">
      <w:pPr>
        <w:pStyle w:val="HTML"/>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Тільки за останні десять років внаслідок природного скорочення населення України зменшилось майже на 4 млн. осіб. Процеси депопуляції особливо інтенсивно відбуваються у сільській місцевості. Чисельність сільського населення у 2011 р. становила 14,2 млн. осіб (1989 р. – 17.1 млн. осіб). В Україні є вже сотні сіл, де не народжується жодної дитини впродовж року.</w:t>
      </w:r>
    </w:p>
    <w:p w:rsidR="00F051E6" w:rsidRPr="003440B8" w:rsidRDefault="00F051E6" w:rsidP="00F051E6">
      <w:pPr>
        <w:pStyle w:val="a7"/>
        <w:tabs>
          <w:tab w:val="left" w:pos="426"/>
        </w:tabs>
        <w:spacing w:after="0"/>
        <w:ind w:firstLine="709"/>
        <w:rPr>
          <w:rFonts w:ascii="Times New Roman" w:hAnsi="Times New Roman"/>
          <w:color w:val="auto"/>
          <w:sz w:val="32"/>
          <w:szCs w:val="32"/>
          <w:lang w:val="uk-UA"/>
        </w:rPr>
      </w:pPr>
      <w:r w:rsidRPr="003440B8">
        <w:rPr>
          <w:rFonts w:ascii="Times New Roman" w:hAnsi="Times New Roman"/>
          <w:color w:val="auto"/>
          <w:sz w:val="32"/>
          <w:szCs w:val="32"/>
          <w:lang w:val="uk-UA"/>
        </w:rPr>
        <w:t xml:space="preserve">На рис. 1 зображена динаміка чисельності населення України у міській та сільській  місцевостях </w:t>
      </w:r>
      <w:r w:rsidRPr="003440B8">
        <w:rPr>
          <w:rFonts w:ascii="Times New Roman" w:hAnsi="Times New Roman"/>
          <w:color w:val="auto"/>
          <w:sz w:val="32"/>
          <w:szCs w:val="32"/>
        </w:rPr>
        <w:t>[3]</w:t>
      </w:r>
      <w:r w:rsidRPr="003440B8">
        <w:rPr>
          <w:rFonts w:ascii="Times New Roman" w:hAnsi="Times New Roman"/>
          <w:color w:val="auto"/>
          <w:sz w:val="32"/>
          <w:szCs w:val="32"/>
          <w:lang w:val="uk-UA"/>
        </w:rPr>
        <w:t>.</w:t>
      </w:r>
    </w:p>
    <w:p w:rsidR="00F051E6" w:rsidRPr="003440B8" w:rsidRDefault="00F051E6" w:rsidP="00791185">
      <w:pPr>
        <w:pStyle w:val="a7"/>
        <w:tabs>
          <w:tab w:val="left" w:pos="0"/>
        </w:tabs>
        <w:spacing w:after="0"/>
        <w:jc w:val="center"/>
        <w:rPr>
          <w:rFonts w:ascii="Times New Roman" w:hAnsi="Times New Roman"/>
          <w:color w:val="auto"/>
          <w:sz w:val="32"/>
          <w:szCs w:val="32"/>
          <w:lang w:val="uk-UA"/>
        </w:rPr>
      </w:pPr>
      <w:r w:rsidRPr="003440B8">
        <w:rPr>
          <w:rFonts w:ascii="Times New Roman" w:hAnsi="Times New Roman"/>
          <w:noProof/>
          <w:color w:val="auto"/>
          <w:sz w:val="32"/>
          <w:szCs w:val="32"/>
        </w:rPr>
        <w:drawing>
          <wp:inline distT="0" distB="0" distL="0" distR="0">
            <wp:extent cx="6372225" cy="2495550"/>
            <wp:effectExtent l="0" t="0" r="0" b="0"/>
            <wp:docPr id="13"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1"/>
              </a:graphicData>
            </a:graphic>
          </wp:inline>
        </w:drawing>
      </w:r>
      <w:r w:rsidRPr="003440B8">
        <w:rPr>
          <w:rFonts w:ascii="Times New Roman" w:hAnsi="Times New Roman"/>
          <w:color w:val="auto"/>
          <w:sz w:val="32"/>
          <w:szCs w:val="32"/>
          <w:lang w:val="uk-UA"/>
        </w:rPr>
        <w:t xml:space="preserve">Рис. 1. </w:t>
      </w:r>
      <w:r w:rsidRPr="003440B8">
        <w:rPr>
          <w:rFonts w:ascii="Times New Roman" w:hAnsi="Times New Roman"/>
          <w:b/>
          <w:color w:val="auto"/>
          <w:sz w:val="32"/>
          <w:szCs w:val="32"/>
          <w:lang w:val="uk-UA"/>
        </w:rPr>
        <w:t>Динаміка чисельності населення України у міській та сільській  місцевостях</w:t>
      </w:r>
    </w:p>
    <w:p w:rsidR="00F051E6" w:rsidRPr="003440B8" w:rsidRDefault="00F051E6" w:rsidP="00F051E6">
      <w:pPr>
        <w:pStyle w:val="HTML"/>
        <w:ind w:firstLine="709"/>
        <w:jc w:val="both"/>
        <w:rPr>
          <w:rFonts w:ascii="Times New Roman" w:hAnsi="Times New Roman" w:cs="Times New Roman"/>
          <w:sz w:val="32"/>
          <w:szCs w:val="32"/>
          <w:lang w:val="uk-UA"/>
        </w:rPr>
      </w:pPr>
    </w:p>
    <w:p w:rsidR="00F051E6" w:rsidRPr="003440B8" w:rsidRDefault="00F051E6" w:rsidP="00F051E6">
      <w:pPr>
        <w:widowControl w:val="0"/>
        <w:autoSpaceDE w:val="0"/>
        <w:autoSpaceDN w:val="0"/>
        <w:adjustRightInd w:val="0"/>
        <w:ind w:firstLine="568"/>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Загалом</w:t>
      </w:r>
      <w:r w:rsidRPr="003440B8">
        <w:rPr>
          <w:rFonts w:ascii="Times New Roman" w:hAnsi="Times New Roman" w:cs="Times New Roman"/>
          <w:spacing w:val="2"/>
          <w:sz w:val="32"/>
          <w:szCs w:val="32"/>
          <w:lang w:val="uk-UA"/>
        </w:rPr>
        <w:t xml:space="preserve"> </w:t>
      </w:r>
      <w:r w:rsidRPr="003440B8">
        <w:rPr>
          <w:rFonts w:ascii="Times New Roman" w:hAnsi="Times New Roman" w:cs="Times New Roman"/>
          <w:spacing w:val="-1"/>
          <w:sz w:val="32"/>
          <w:szCs w:val="32"/>
          <w:lang w:val="uk-UA"/>
        </w:rPr>
        <w:t>можн</w:t>
      </w:r>
      <w:r w:rsidRPr="003440B8">
        <w:rPr>
          <w:rFonts w:ascii="Times New Roman" w:hAnsi="Times New Roman" w:cs="Times New Roman"/>
          <w:sz w:val="32"/>
          <w:szCs w:val="32"/>
          <w:lang w:val="uk-UA"/>
        </w:rPr>
        <w:t>а</w:t>
      </w:r>
      <w:r w:rsidRPr="003440B8">
        <w:rPr>
          <w:rFonts w:ascii="Times New Roman" w:hAnsi="Times New Roman" w:cs="Times New Roman"/>
          <w:spacing w:val="3"/>
          <w:sz w:val="32"/>
          <w:szCs w:val="32"/>
          <w:lang w:val="uk-UA"/>
        </w:rPr>
        <w:t xml:space="preserve"> </w:t>
      </w:r>
      <w:r w:rsidRPr="003440B8">
        <w:rPr>
          <w:rFonts w:ascii="Times New Roman" w:hAnsi="Times New Roman" w:cs="Times New Roman"/>
          <w:spacing w:val="-1"/>
          <w:sz w:val="32"/>
          <w:szCs w:val="32"/>
          <w:lang w:val="uk-UA"/>
        </w:rPr>
        <w:t>стверджуват</w:t>
      </w:r>
      <w:r w:rsidRPr="003440B8">
        <w:rPr>
          <w:rFonts w:ascii="Times New Roman" w:hAnsi="Times New Roman" w:cs="Times New Roman"/>
          <w:spacing w:val="1"/>
          <w:sz w:val="32"/>
          <w:szCs w:val="32"/>
          <w:lang w:val="uk-UA"/>
        </w:rPr>
        <w:t>и</w:t>
      </w:r>
      <w:r w:rsidRPr="003440B8">
        <w:rPr>
          <w:rFonts w:ascii="Times New Roman" w:hAnsi="Times New Roman" w:cs="Times New Roman"/>
          <w:sz w:val="32"/>
          <w:szCs w:val="32"/>
          <w:lang w:val="uk-UA"/>
        </w:rPr>
        <w:t>,</w:t>
      </w:r>
      <w:r w:rsidRPr="003440B8">
        <w:rPr>
          <w:rFonts w:ascii="Times New Roman" w:hAnsi="Times New Roman" w:cs="Times New Roman"/>
          <w:spacing w:val="3"/>
          <w:sz w:val="32"/>
          <w:szCs w:val="32"/>
          <w:lang w:val="uk-UA"/>
        </w:rPr>
        <w:t xml:space="preserve"> </w:t>
      </w:r>
      <w:r w:rsidRPr="003440B8">
        <w:rPr>
          <w:rFonts w:ascii="Times New Roman" w:hAnsi="Times New Roman" w:cs="Times New Roman"/>
          <w:sz w:val="32"/>
          <w:szCs w:val="32"/>
          <w:lang w:val="uk-UA"/>
        </w:rPr>
        <w:t>що починаючи з 1991 року</w:t>
      </w:r>
      <w:r w:rsidRPr="003440B8">
        <w:rPr>
          <w:rFonts w:ascii="Times New Roman" w:hAnsi="Times New Roman" w:cs="Times New Roman"/>
          <w:spacing w:val="2"/>
          <w:sz w:val="32"/>
          <w:szCs w:val="32"/>
          <w:lang w:val="uk-UA"/>
        </w:rPr>
        <w:t xml:space="preserve"> </w:t>
      </w:r>
      <w:r w:rsidRPr="003440B8">
        <w:rPr>
          <w:rFonts w:ascii="Times New Roman" w:hAnsi="Times New Roman" w:cs="Times New Roman"/>
          <w:spacing w:val="-1"/>
          <w:sz w:val="32"/>
          <w:szCs w:val="32"/>
          <w:lang w:val="uk-UA"/>
        </w:rPr>
        <w:t>сформувалас</w:t>
      </w:r>
      <w:r w:rsidRPr="003440B8">
        <w:rPr>
          <w:rFonts w:ascii="Times New Roman" w:hAnsi="Times New Roman" w:cs="Times New Roman"/>
          <w:sz w:val="32"/>
          <w:szCs w:val="32"/>
          <w:lang w:val="uk-UA"/>
        </w:rPr>
        <w:t>я</w:t>
      </w:r>
      <w:r w:rsidRPr="003440B8">
        <w:rPr>
          <w:rFonts w:ascii="Times New Roman" w:hAnsi="Times New Roman" w:cs="Times New Roman"/>
          <w:spacing w:val="2"/>
          <w:sz w:val="32"/>
          <w:szCs w:val="32"/>
          <w:lang w:val="uk-UA"/>
        </w:rPr>
        <w:t xml:space="preserve"> </w:t>
      </w:r>
      <w:r w:rsidRPr="003440B8">
        <w:rPr>
          <w:rFonts w:ascii="Times New Roman" w:hAnsi="Times New Roman" w:cs="Times New Roman"/>
          <w:spacing w:val="-1"/>
          <w:sz w:val="32"/>
          <w:szCs w:val="32"/>
          <w:lang w:val="uk-UA"/>
        </w:rPr>
        <w:t>стійк</w:t>
      </w:r>
      <w:r w:rsidRPr="003440B8">
        <w:rPr>
          <w:rFonts w:ascii="Times New Roman" w:hAnsi="Times New Roman" w:cs="Times New Roman"/>
          <w:sz w:val="32"/>
          <w:szCs w:val="32"/>
          <w:lang w:val="uk-UA"/>
        </w:rPr>
        <w:t>а</w:t>
      </w:r>
      <w:r w:rsidRPr="003440B8">
        <w:rPr>
          <w:rFonts w:ascii="Times New Roman" w:hAnsi="Times New Roman" w:cs="Times New Roman"/>
          <w:spacing w:val="2"/>
          <w:sz w:val="32"/>
          <w:szCs w:val="32"/>
          <w:lang w:val="uk-UA"/>
        </w:rPr>
        <w:t xml:space="preserve"> </w:t>
      </w:r>
      <w:r w:rsidRPr="003440B8">
        <w:rPr>
          <w:rFonts w:ascii="Times New Roman" w:hAnsi="Times New Roman" w:cs="Times New Roman"/>
          <w:spacing w:val="-1"/>
          <w:sz w:val="32"/>
          <w:szCs w:val="32"/>
          <w:lang w:val="uk-UA"/>
        </w:rPr>
        <w:t>тенденці</w:t>
      </w:r>
      <w:r w:rsidRPr="003440B8">
        <w:rPr>
          <w:rFonts w:ascii="Times New Roman" w:hAnsi="Times New Roman" w:cs="Times New Roman"/>
          <w:sz w:val="32"/>
          <w:szCs w:val="32"/>
          <w:lang w:val="uk-UA"/>
        </w:rPr>
        <w:t>я</w:t>
      </w:r>
      <w:r w:rsidRPr="003440B8">
        <w:rPr>
          <w:rFonts w:ascii="Times New Roman" w:hAnsi="Times New Roman" w:cs="Times New Roman"/>
          <w:spacing w:val="2"/>
          <w:sz w:val="32"/>
          <w:szCs w:val="32"/>
          <w:lang w:val="uk-UA"/>
        </w:rPr>
        <w:t xml:space="preserve"> </w:t>
      </w:r>
      <w:r w:rsidRPr="003440B8">
        <w:rPr>
          <w:rFonts w:ascii="Times New Roman" w:hAnsi="Times New Roman" w:cs="Times New Roman"/>
          <w:spacing w:val="-1"/>
          <w:sz w:val="32"/>
          <w:szCs w:val="32"/>
          <w:lang w:val="uk-UA"/>
        </w:rPr>
        <w:t>д</w:t>
      </w:r>
      <w:r w:rsidRPr="003440B8">
        <w:rPr>
          <w:rFonts w:ascii="Times New Roman" w:hAnsi="Times New Roman" w:cs="Times New Roman"/>
          <w:sz w:val="32"/>
          <w:szCs w:val="32"/>
          <w:lang w:val="uk-UA"/>
        </w:rPr>
        <w:t xml:space="preserve">о </w:t>
      </w:r>
      <w:r w:rsidRPr="003440B8">
        <w:rPr>
          <w:rFonts w:ascii="Times New Roman" w:hAnsi="Times New Roman" w:cs="Times New Roman"/>
          <w:spacing w:val="-1"/>
          <w:sz w:val="32"/>
          <w:szCs w:val="32"/>
          <w:lang w:val="uk-UA"/>
        </w:rPr>
        <w:t>збільшенн</w:t>
      </w:r>
      <w:r w:rsidRPr="003440B8">
        <w:rPr>
          <w:rFonts w:ascii="Times New Roman" w:hAnsi="Times New Roman" w:cs="Times New Roman"/>
          <w:sz w:val="32"/>
          <w:szCs w:val="32"/>
          <w:lang w:val="uk-UA"/>
        </w:rPr>
        <w:t>я</w:t>
      </w:r>
      <w:r w:rsidRPr="003440B8">
        <w:rPr>
          <w:rFonts w:ascii="Times New Roman" w:hAnsi="Times New Roman" w:cs="Times New Roman"/>
          <w:spacing w:val="1"/>
          <w:sz w:val="32"/>
          <w:szCs w:val="32"/>
          <w:lang w:val="uk-UA"/>
        </w:rPr>
        <w:t xml:space="preserve"> </w:t>
      </w:r>
      <w:r w:rsidRPr="003440B8">
        <w:rPr>
          <w:rFonts w:ascii="Times New Roman" w:hAnsi="Times New Roman" w:cs="Times New Roman"/>
          <w:sz w:val="32"/>
          <w:szCs w:val="32"/>
          <w:lang w:val="uk-UA"/>
        </w:rPr>
        <w:t xml:space="preserve">загального </w:t>
      </w:r>
      <w:r w:rsidRPr="003440B8">
        <w:rPr>
          <w:rFonts w:ascii="Times New Roman" w:hAnsi="Times New Roman" w:cs="Times New Roman"/>
          <w:spacing w:val="-1"/>
          <w:sz w:val="32"/>
          <w:szCs w:val="32"/>
          <w:lang w:val="uk-UA"/>
        </w:rPr>
        <w:t>коефіцієнт</w:t>
      </w:r>
      <w:r w:rsidRPr="003440B8">
        <w:rPr>
          <w:rFonts w:ascii="Times New Roman" w:hAnsi="Times New Roman" w:cs="Times New Roman"/>
          <w:sz w:val="32"/>
          <w:szCs w:val="32"/>
          <w:lang w:val="uk-UA"/>
        </w:rPr>
        <w:t>а</w:t>
      </w:r>
      <w:r w:rsidRPr="003440B8">
        <w:rPr>
          <w:rFonts w:ascii="Times New Roman" w:hAnsi="Times New Roman" w:cs="Times New Roman"/>
          <w:spacing w:val="3"/>
          <w:sz w:val="32"/>
          <w:szCs w:val="32"/>
          <w:lang w:val="uk-UA"/>
        </w:rPr>
        <w:t xml:space="preserve"> </w:t>
      </w:r>
      <w:r w:rsidRPr="003440B8">
        <w:rPr>
          <w:rFonts w:ascii="Times New Roman" w:hAnsi="Times New Roman" w:cs="Times New Roman"/>
          <w:spacing w:val="-1"/>
          <w:sz w:val="32"/>
          <w:szCs w:val="32"/>
          <w:lang w:val="uk-UA"/>
        </w:rPr>
        <w:t>смертност</w:t>
      </w:r>
      <w:r w:rsidRPr="003440B8">
        <w:rPr>
          <w:rFonts w:ascii="Times New Roman" w:hAnsi="Times New Roman" w:cs="Times New Roman"/>
          <w:spacing w:val="1"/>
          <w:sz w:val="32"/>
          <w:szCs w:val="32"/>
          <w:lang w:val="uk-UA"/>
        </w:rPr>
        <w:t>і</w:t>
      </w:r>
      <w:r w:rsidRPr="003440B8">
        <w:rPr>
          <w:rFonts w:ascii="Times New Roman" w:hAnsi="Times New Roman" w:cs="Times New Roman"/>
          <w:sz w:val="32"/>
          <w:szCs w:val="32"/>
          <w:lang w:val="uk-UA"/>
        </w:rPr>
        <w:t xml:space="preserve"> в сільській місцевості, що має своє відображення на рівні природного руху населення у всій країні.</w:t>
      </w:r>
    </w:p>
    <w:p w:rsidR="00F051E6" w:rsidRPr="003440B8" w:rsidRDefault="00F051E6" w:rsidP="00F051E6">
      <w:pPr>
        <w:ind w:firstLine="709"/>
        <w:jc w:val="both"/>
        <w:rPr>
          <w:rFonts w:ascii="Times New Roman" w:hAnsi="Times New Roman" w:cs="Times New Roman"/>
          <w:sz w:val="32"/>
          <w:szCs w:val="32"/>
        </w:rPr>
      </w:pPr>
      <w:r w:rsidRPr="003440B8">
        <w:rPr>
          <w:rFonts w:ascii="Times New Roman" w:hAnsi="Times New Roman" w:cs="Times New Roman"/>
          <w:sz w:val="32"/>
          <w:szCs w:val="32"/>
        </w:rPr>
        <w:t>На рис. 2 представлена динаміка коефіцієнтів народжуваності, смертності міського та сільського населення [3].</w:t>
      </w:r>
    </w:p>
    <w:p w:rsidR="00F051E6" w:rsidRPr="003440B8" w:rsidRDefault="00F051E6" w:rsidP="00F051E6">
      <w:pPr>
        <w:jc w:val="both"/>
        <w:rPr>
          <w:rFonts w:ascii="Times New Roman" w:hAnsi="Times New Roman" w:cs="Times New Roman"/>
          <w:sz w:val="28"/>
          <w:szCs w:val="28"/>
        </w:rPr>
      </w:pPr>
      <w:r w:rsidRPr="003440B8">
        <w:rPr>
          <w:rFonts w:ascii="Times New Roman" w:hAnsi="Times New Roman" w:cs="Times New Roman"/>
          <w:noProof/>
          <w:sz w:val="28"/>
          <w:szCs w:val="28"/>
        </w:rPr>
        <w:lastRenderedPageBreak/>
        <w:drawing>
          <wp:inline distT="0" distB="0" distL="0" distR="0">
            <wp:extent cx="5886450" cy="3067050"/>
            <wp:effectExtent l="0" t="0" r="0" b="0"/>
            <wp:docPr id="80" name="Диаграмма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2"/>
              </a:graphicData>
            </a:graphic>
          </wp:inline>
        </w:drawing>
      </w:r>
    </w:p>
    <w:p w:rsidR="00F051E6" w:rsidRPr="003440B8" w:rsidRDefault="00F051E6" w:rsidP="00791185">
      <w:pPr>
        <w:widowControl w:val="0"/>
        <w:autoSpaceDE w:val="0"/>
        <w:autoSpaceDN w:val="0"/>
        <w:adjustRightInd w:val="0"/>
        <w:jc w:val="center"/>
        <w:rPr>
          <w:rFonts w:ascii="Times New Roman" w:hAnsi="Times New Roman" w:cs="Times New Roman"/>
          <w:b/>
          <w:sz w:val="32"/>
          <w:szCs w:val="32"/>
        </w:rPr>
      </w:pPr>
      <w:r w:rsidRPr="003440B8">
        <w:rPr>
          <w:rFonts w:ascii="Times New Roman" w:hAnsi="Times New Roman" w:cs="Times New Roman"/>
          <w:sz w:val="32"/>
          <w:szCs w:val="32"/>
        </w:rPr>
        <w:t xml:space="preserve">Рис. 2. </w:t>
      </w:r>
      <w:r w:rsidRPr="003440B8">
        <w:rPr>
          <w:rFonts w:ascii="Times New Roman" w:hAnsi="Times New Roman" w:cs="Times New Roman"/>
          <w:b/>
          <w:sz w:val="32"/>
          <w:szCs w:val="32"/>
        </w:rPr>
        <w:t>Динаміка коефіцієнтів народжуваності, смертності міського та сільського населення України</w:t>
      </w:r>
    </w:p>
    <w:p w:rsidR="00F051E6" w:rsidRPr="003440B8" w:rsidRDefault="00F051E6" w:rsidP="00791185">
      <w:pPr>
        <w:widowControl w:val="0"/>
        <w:autoSpaceDE w:val="0"/>
        <w:autoSpaceDN w:val="0"/>
        <w:adjustRightInd w:val="0"/>
        <w:jc w:val="center"/>
        <w:rPr>
          <w:rFonts w:ascii="Times New Roman" w:hAnsi="Times New Roman" w:cs="Times New Roman"/>
          <w:b/>
          <w:sz w:val="32"/>
          <w:szCs w:val="32"/>
        </w:rPr>
      </w:pPr>
    </w:p>
    <w:p w:rsidR="00F051E6" w:rsidRPr="003440B8" w:rsidRDefault="00F051E6" w:rsidP="00F051E6">
      <w:pPr>
        <w:widowControl w:val="0"/>
        <w:autoSpaceDE w:val="0"/>
        <w:autoSpaceDN w:val="0"/>
        <w:adjustRightInd w:val="0"/>
        <w:ind w:firstLine="568"/>
        <w:jc w:val="both"/>
        <w:rPr>
          <w:rFonts w:ascii="Times New Roman" w:hAnsi="Times New Roman" w:cs="Times New Roman"/>
          <w:sz w:val="32"/>
          <w:szCs w:val="32"/>
        </w:rPr>
      </w:pPr>
      <w:r w:rsidRPr="003440B8">
        <w:rPr>
          <w:rFonts w:ascii="Times New Roman" w:hAnsi="Times New Roman" w:cs="Times New Roman"/>
          <w:sz w:val="32"/>
          <w:szCs w:val="32"/>
        </w:rPr>
        <w:t xml:space="preserve">У </w:t>
      </w:r>
      <w:r w:rsidRPr="003440B8">
        <w:rPr>
          <w:rFonts w:ascii="Times New Roman" w:hAnsi="Times New Roman" w:cs="Times New Roman"/>
          <w:spacing w:val="-1"/>
          <w:sz w:val="32"/>
          <w:szCs w:val="32"/>
        </w:rPr>
        <w:t>міськ</w:t>
      </w:r>
      <w:r w:rsidRPr="003440B8">
        <w:rPr>
          <w:rFonts w:ascii="Times New Roman" w:hAnsi="Times New Roman" w:cs="Times New Roman"/>
          <w:spacing w:val="1"/>
          <w:sz w:val="32"/>
          <w:szCs w:val="32"/>
        </w:rPr>
        <w:t>и</w:t>
      </w:r>
      <w:r w:rsidRPr="003440B8">
        <w:rPr>
          <w:rFonts w:ascii="Times New Roman" w:hAnsi="Times New Roman" w:cs="Times New Roman"/>
          <w:sz w:val="32"/>
          <w:szCs w:val="32"/>
        </w:rPr>
        <w:t>х</w:t>
      </w:r>
      <w:r w:rsidRPr="003440B8">
        <w:rPr>
          <w:rFonts w:ascii="Times New Roman" w:hAnsi="Times New Roman" w:cs="Times New Roman"/>
          <w:spacing w:val="2"/>
          <w:sz w:val="32"/>
          <w:szCs w:val="32"/>
        </w:rPr>
        <w:t xml:space="preserve"> </w:t>
      </w:r>
      <w:r w:rsidRPr="003440B8">
        <w:rPr>
          <w:rFonts w:ascii="Times New Roman" w:hAnsi="Times New Roman" w:cs="Times New Roman"/>
          <w:spacing w:val="-1"/>
          <w:sz w:val="32"/>
          <w:szCs w:val="32"/>
        </w:rPr>
        <w:t>поселення</w:t>
      </w:r>
      <w:r w:rsidRPr="003440B8">
        <w:rPr>
          <w:rFonts w:ascii="Times New Roman" w:hAnsi="Times New Roman" w:cs="Times New Roman"/>
          <w:sz w:val="32"/>
          <w:szCs w:val="32"/>
        </w:rPr>
        <w:t>х</w:t>
      </w:r>
      <w:r w:rsidRPr="003440B8">
        <w:rPr>
          <w:rFonts w:ascii="Times New Roman" w:hAnsi="Times New Roman" w:cs="Times New Roman"/>
          <w:spacing w:val="2"/>
          <w:sz w:val="32"/>
          <w:szCs w:val="32"/>
        </w:rPr>
        <w:t xml:space="preserve"> </w:t>
      </w:r>
      <w:r w:rsidRPr="003440B8">
        <w:rPr>
          <w:rFonts w:ascii="Times New Roman" w:hAnsi="Times New Roman" w:cs="Times New Roman"/>
          <w:sz w:val="32"/>
          <w:szCs w:val="32"/>
        </w:rPr>
        <w:t>і</w:t>
      </w:r>
      <w:r w:rsidRPr="003440B8">
        <w:rPr>
          <w:rFonts w:ascii="Times New Roman" w:hAnsi="Times New Roman" w:cs="Times New Roman"/>
          <w:spacing w:val="1"/>
          <w:sz w:val="32"/>
          <w:szCs w:val="32"/>
        </w:rPr>
        <w:t xml:space="preserve"> </w:t>
      </w:r>
      <w:r w:rsidRPr="003440B8">
        <w:rPr>
          <w:rFonts w:ascii="Times New Roman" w:hAnsi="Times New Roman" w:cs="Times New Roman"/>
          <w:spacing w:val="-1"/>
          <w:sz w:val="32"/>
          <w:szCs w:val="32"/>
        </w:rPr>
        <w:t>сільські</w:t>
      </w:r>
      <w:r w:rsidRPr="003440B8">
        <w:rPr>
          <w:rFonts w:ascii="Times New Roman" w:hAnsi="Times New Roman" w:cs="Times New Roman"/>
          <w:sz w:val="32"/>
          <w:szCs w:val="32"/>
        </w:rPr>
        <w:t>й</w:t>
      </w:r>
      <w:r w:rsidRPr="003440B8">
        <w:rPr>
          <w:rFonts w:ascii="Times New Roman" w:hAnsi="Times New Roman" w:cs="Times New Roman"/>
          <w:spacing w:val="2"/>
          <w:sz w:val="32"/>
          <w:szCs w:val="32"/>
        </w:rPr>
        <w:t xml:space="preserve"> </w:t>
      </w:r>
      <w:r w:rsidRPr="003440B8">
        <w:rPr>
          <w:rFonts w:ascii="Times New Roman" w:hAnsi="Times New Roman" w:cs="Times New Roman"/>
          <w:spacing w:val="-1"/>
          <w:sz w:val="32"/>
          <w:szCs w:val="32"/>
        </w:rPr>
        <w:t>місцевост</w:t>
      </w:r>
      <w:r w:rsidRPr="003440B8">
        <w:rPr>
          <w:rFonts w:ascii="Times New Roman" w:hAnsi="Times New Roman" w:cs="Times New Roman"/>
          <w:sz w:val="32"/>
          <w:szCs w:val="32"/>
        </w:rPr>
        <w:t>і</w:t>
      </w:r>
      <w:r w:rsidRPr="003440B8">
        <w:rPr>
          <w:rFonts w:ascii="Times New Roman" w:hAnsi="Times New Roman" w:cs="Times New Roman"/>
          <w:spacing w:val="3"/>
          <w:sz w:val="32"/>
          <w:szCs w:val="32"/>
        </w:rPr>
        <w:t xml:space="preserve"> </w:t>
      </w:r>
      <w:r w:rsidRPr="003440B8">
        <w:rPr>
          <w:rFonts w:ascii="Times New Roman" w:hAnsi="Times New Roman" w:cs="Times New Roman"/>
          <w:sz w:val="32"/>
          <w:szCs w:val="32"/>
        </w:rPr>
        <w:t>динаміка</w:t>
      </w:r>
      <w:r w:rsidRPr="003440B8">
        <w:rPr>
          <w:rFonts w:ascii="Times New Roman" w:hAnsi="Times New Roman" w:cs="Times New Roman"/>
          <w:spacing w:val="2"/>
          <w:sz w:val="32"/>
          <w:szCs w:val="32"/>
        </w:rPr>
        <w:t xml:space="preserve">  </w:t>
      </w:r>
      <w:r w:rsidRPr="003440B8">
        <w:rPr>
          <w:rFonts w:ascii="Times New Roman" w:hAnsi="Times New Roman" w:cs="Times New Roman"/>
          <w:spacing w:val="-1"/>
          <w:sz w:val="32"/>
          <w:szCs w:val="32"/>
        </w:rPr>
        <w:t>к</w:t>
      </w:r>
      <w:r w:rsidRPr="003440B8">
        <w:rPr>
          <w:rFonts w:ascii="Times New Roman" w:hAnsi="Times New Roman" w:cs="Times New Roman"/>
          <w:sz w:val="32"/>
          <w:szCs w:val="32"/>
        </w:rPr>
        <w:t>оефіцієнтів</w:t>
      </w:r>
      <w:r w:rsidRPr="003440B8">
        <w:rPr>
          <w:rFonts w:ascii="Times New Roman" w:hAnsi="Times New Roman" w:cs="Times New Roman"/>
          <w:spacing w:val="1"/>
          <w:sz w:val="32"/>
          <w:szCs w:val="32"/>
        </w:rPr>
        <w:t xml:space="preserve"> </w:t>
      </w:r>
      <w:r w:rsidRPr="003440B8">
        <w:rPr>
          <w:rFonts w:ascii="Times New Roman" w:hAnsi="Times New Roman" w:cs="Times New Roman"/>
          <w:spacing w:val="-1"/>
          <w:sz w:val="32"/>
          <w:szCs w:val="32"/>
        </w:rPr>
        <w:t>народжуваност</w:t>
      </w:r>
      <w:r w:rsidRPr="003440B8">
        <w:rPr>
          <w:rFonts w:ascii="Times New Roman" w:hAnsi="Times New Roman" w:cs="Times New Roman"/>
          <w:sz w:val="32"/>
          <w:szCs w:val="32"/>
        </w:rPr>
        <w:t>і</w:t>
      </w:r>
      <w:r w:rsidRPr="003440B8">
        <w:rPr>
          <w:rFonts w:ascii="Times New Roman" w:hAnsi="Times New Roman" w:cs="Times New Roman"/>
          <w:spacing w:val="2"/>
          <w:sz w:val="32"/>
          <w:szCs w:val="32"/>
        </w:rPr>
        <w:t xml:space="preserve"> </w:t>
      </w:r>
      <w:r w:rsidRPr="003440B8">
        <w:rPr>
          <w:rFonts w:ascii="Times New Roman" w:hAnsi="Times New Roman" w:cs="Times New Roman"/>
          <w:spacing w:val="-1"/>
          <w:sz w:val="32"/>
          <w:szCs w:val="32"/>
        </w:rPr>
        <w:t>ма</w:t>
      </w:r>
      <w:r w:rsidRPr="003440B8">
        <w:rPr>
          <w:rFonts w:ascii="Times New Roman" w:hAnsi="Times New Roman" w:cs="Times New Roman"/>
          <w:sz w:val="32"/>
          <w:szCs w:val="32"/>
        </w:rPr>
        <w:t>є</w:t>
      </w:r>
      <w:r w:rsidRPr="003440B8">
        <w:rPr>
          <w:rFonts w:ascii="Times New Roman" w:hAnsi="Times New Roman" w:cs="Times New Roman"/>
          <w:spacing w:val="1"/>
          <w:sz w:val="32"/>
          <w:szCs w:val="32"/>
        </w:rPr>
        <w:t xml:space="preserve"> </w:t>
      </w:r>
      <w:r w:rsidRPr="003440B8">
        <w:rPr>
          <w:rFonts w:ascii="Times New Roman" w:hAnsi="Times New Roman" w:cs="Times New Roman"/>
          <w:spacing w:val="-1"/>
          <w:sz w:val="32"/>
          <w:szCs w:val="32"/>
        </w:rPr>
        <w:t>я</w:t>
      </w:r>
      <w:r w:rsidRPr="003440B8">
        <w:rPr>
          <w:rFonts w:ascii="Times New Roman" w:hAnsi="Times New Roman" w:cs="Times New Roman"/>
          <w:sz w:val="32"/>
          <w:szCs w:val="32"/>
        </w:rPr>
        <w:t>к</w:t>
      </w:r>
      <w:r w:rsidRPr="003440B8">
        <w:rPr>
          <w:rFonts w:ascii="Times New Roman" w:hAnsi="Times New Roman" w:cs="Times New Roman"/>
          <w:spacing w:val="2"/>
          <w:sz w:val="32"/>
          <w:szCs w:val="32"/>
        </w:rPr>
        <w:t xml:space="preserve"> </w:t>
      </w:r>
      <w:r w:rsidRPr="003440B8">
        <w:rPr>
          <w:rFonts w:ascii="Times New Roman" w:hAnsi="Times New Roman" w:cs="Times New Roman"/>
          <w:spacing w:val="-1"/>
          <w:sz w:val="32"/>
          <w:szCs w:val="32"/>
        </w:rPr>
        <w:t>період</w:t>
      </w:r>
      <w:r w:rsidRPr="003440B8">
        <w:rPr>
          <w:rFonts w:ascii="Times New Roman" w:hAnsi="Times New Roman" w:cs="Times New Roman"/>
          <w:sz w:val="32"/>
          <w:szCs w:val="32"/>
        </w:rPr>
        <w:t>и</w:t>
      </w:r>
      <w:r w:rsidRPr="003440B8">
        <w:rPr>
          <w:rFonts w:ascii="Times New Roman" w:hAnsi="Times New Roman" w:cs="Times New Roman"/>
          <w:spacing w:val="2"/>
          <w:sz w:val="32"/>
          <w:szCs w:val="32"/>
        </w:rPr>
        <w:t xml:space="preserve"> </w:t>
      </w:r>
      <w:r w:rsidRPr="003440B8">
        <w:rPr>
          <w:rFonts w:ascii="Times New Roman" w:hAnsi="Times New Roman" w:cs="Times New Roman"/>
          <w:sz w:val="32"/>
          <w:szCs w:val="32"/>
        </w:rPr>
        <w:t>збігу</w:t>
      </w:r>
      <w:r w:rsidRPr="003440B8">
        <w:rPr>
          <w:rFonts w:ascii="Times New Roman" w:hAnsi="Times New Roman" w:cs="Times New Roman"/>
          <w:spacing w:val="1"/>
          <w:sz w:val="32"/>
          <w:szCs w:val="32"/>
        </w:rPr>
        <w:t xml:space="preserve"> </w:t>
      </w:r>
      <w:r w:rsidRPr="003440B8">
        <w:rPr>
          <w:rFonts w:ascii="Times New Roman" w:hAnsi="Times New Roman" w:cs="Times New Roman"/>
          <w:spacing w:val="-1"/>
          <w:sz w:val="32"/>
          <w:szCs w:val="32"/>
        </w:rPr>
        <w:t>тенденці</w:t>
      </w:r>
      <w:r w:rsidRPr="003440B8">
        <w:rPr>
          <w:rFonts w:ascii="Times New Roman" w:hAnsi="Times New Roman" w:cs="Times New Roman"/>
          <w:spacing w:val="1"/>
          <w:sz w:val="32"/>
          <w:szCs w:val="32"/>
        </w:rPr>
        <w:t>й</w:t>
      </w:r>
      <w:r w:rsidRPr="003440B8">
        <w:rPr>
          <w:rFonts w:ascii="Times New Roman" w:hAnsi="Times New Roman" w:cs="Times New Roman"/>
          <w:sz w:val="32"/>
          <w:szCs w:val="32"/>
        </w:rPr>
        <w:t>, при</w:t>
      </w:r>
      <w:r w:rsidRPr="003440B8">
        <w:rPr>
          <w:rFonts w:ascii="Times New Roman" w:hAnsi="Times New Roman" w:cs="Times New Roman"/>
          <w:spacing w:val="1"/>
          <w:sz w:val="32"/>
          <w:szCs w:val="32"/>
        </w:rPr>
        <w:t xml:space="preserve"> </w:t>
      </w:r>
      <w:r w:rsidRPr="003440B8">
        <w:rPr>
          <w:rFonts w:ascii="Times New Roman" w:hAnsi="Times New Roman" w:cs="Times New Roman"/>
          <w:spacing w:val="-1"/>
          <w:sz w:val="32"/>
          <w:szCs w:val="32"/>
        </w:rPr>
        <w:t xml:space="preserve">цьому </w:t>
      </w:r>
      <w:r w:rsidRPr="003440B8">
        <w:rPr>
          <w:rFonts w:ascii="Times New Roman" w:hAnsi="Times New Roman" w:cs="Times New Roman"/>
          <w:sz w:val="32"/>
          <w:szCs w:val="32"/>
        </w:rPr>
        <w:t>значення</w:t>
      </w:r>
      <w:r w:rsidRPr="003440B8">
        <w:rPr>
          <w:rFonts w:ascii="Times New Roman" w:hAnsi="Times New Roman" w:cs="Times New Roman"/>
          <w:spacing w:val="1"/>
          <w:sz w:val="32"/>
          <w:szCs w:val="32"/>
        </w:rPr>
        <w:t xml:space="preserve"> </w:t>
      </w:r>
      <w:r w:rsidRPr="003440B8">
        <w:rPr>
          <w:rFonts w:ascii="Times New Roman" w:hAnsi="Times New Roman" w:cs="Times New Roman"/>
          <w:spacing w:val="-1"/>
          <w:sz w:val="32"/>
          <w:szCs w:val="32"/>
        </w:rPr>
        <w:t>коефіцієнті</w:t>
      </w:r>
      <w:r w:rsidRPr="003440B8">
        <w:rPr>
          <w:rFonts w:ascii="Times New Roman" w:hAnsi="Times New Roman" w:cs="Times New Roman"/>
          <w:sz w:val="32"/>
          <w:szCs w:val="32"/>
        </w:rPr>
        <w:t>в</w:t>
      </w:r>
      <w:r w:rsidRPr="003440B8">
        <w:rPr>
          <w:rFonts w:ascii="Times New Roman" w:hAnsi="Times New Roman" w:cs="Times New Roman"/>
          <w:spacing w:val="3"/>
          <w:sz w:val="32"/>
          <w:szCs w:val="32"/>
        </w:rPr>
        <w:t xml:space="preserve"> </w:t>
      </w:r>
      <w:r w:rsidRPr="003440B8">
        <w:rPr>
          <w:rFonts w:ascii="Times New Roman" w:hAnsi="Times New Roman" w:cs="Times New Roman"/>
          <w:spacing w:val="-1"/>
          <w:sz w:val="32"/>
          <w:szCs w:val="32"/>
        </w:rPr>
        <w:t>зрівнюютьс</w:t>
      </w:r>
      <w:r w:rsidRPr="003440B8">
        <w:rPr>
          <w:rFonts w:ascii="Times New Roman" w:hAnsi="Times New Roman" w:cs="Times New Roman"/>
          <w:sz w:val="32"/>
          <w:szCs w:val="32"/>
        </w:rPr>
        <w:t xml:space="preserve">я, що можна спостерігати на початку та в кінці досліджуваного періоду, </w:t>
      </w:r>
      <w:r w:rsidRPr="003440B8">
        <w:rPr>
          <w:rFonts w:ascii="Times New Roman" w:hAnsi="Times New Roman" w:cs="Times New Roman"/>
          <w:spacing w:val="-1"/>
          <w:sz w:val="32"/>
          <w:szCs w:val="32"/>
        </w:rPr>
        <w:t>та</w:t>
      </w:r>
      <w:r w:rsidRPr="003440B8">
        <w:rPr>
          <w:rFonts w:ascii="Times New Roman" w:hAnsi="Times New Roman" w:cs="Times New Roman"/>
          <w:sz w:val="32"/>
          <w:szCs w:val="32"/>
        </w:rPr>
        <w:t xml:space="preserve">к і </w:t>
      </w:r>
      <w:r w:rsidRPr="003440B8">
        <w:rPr>
          <w:rFonts w:ascii="Times New Roman" w:hAnsi="Times New Roman" w:cs="Times New Roman"/>
          <w:spacing w:val="-1"/>
          <w:sz w:val="32"/>
          <w:szCs w:val="32"/>
        </w:rPr>
        <w:t>період</w:t>
      </w:r>
      <w:r w:rsidRPr="003440B8">
        <w:rPr>
          <w:rFonts w:ascii="Times New Roman" w:hAnsi="Times New Roman" w:cs="Times New Roman"/>
          <w:sz w:val="32"/>
          <w:szCs w:val="32"/>
        </w:rPr>
        <w:t>и</w:t>
      </w:r>
      <w:r w:rsidRPr="003440B8">
        <w:rPr>
          <w:rFonts w:ascii="Times New Roman" w:hAnsi="Times New Roman" w:cs="Times New Roman"/>
          <w:spacing w:val="2"/>
          <w:sz w:val="32"/>
          <w:szCs w:val="32"/>
        </w:rPr>
        <w:t xml:space="preserve"> </w:t>
      </w:r>
      <w:r w:rsidRPr="003440B8">
        <w:rPr>
          <w:rFonts w:ascii="Times New Roman" w:hAnsi="Times New Roman" w:cs="Times New Roman"/>
          <w:spacing w:val="-1"/>
          <w:sz w:val="32"/>
          <w:szCs w:val="32"/>
        </w:rPr>
        <w:t>і</w:t>
      </w:r>
      <w:r w:rsidRPr="003440B8">
        <w:rPr>
          <w:rFonts w:ascii="Times New Roman" w:hAnsi="Times New Roman" w:cs="Times New Roman"/>
          <w:sz w:val="32"/>
          <w:szCs w:val="32"/>
        </w:rPr>
        <w:t>з</w:t>
      </w:r>
      <w:r w:rsidRPr="003440B8">
        <w:rPr>
          <w:rFonts w:ascii="Times New Roman" w:hAnsi="Times New Roman" w:cs="Times New Roman"/>
          <w:spacing w:val="1"/>
          <w:sz w:val="32"/>
          <w:szCs w:val="32"/>
        </w:rPr>
        <w:t xml:space="preserve"> </w:t>
      </w:r>
      <w:r w:rsidRPr="003440B8">
        <w:rPr>
          <w:rFonts w:ascii="Times New Roman" w:hAnsi="Times New Roman" w:cs="Times New Roman"/>
          <w:spacing w:val="-1"/>
          <w:sz w:val="32"/>
          <w:szCs w:val="32"/>
        </w:rPr>
        <w:t>значним</w:t>
      </w:r>
      <w:r w:rsidRPr="003440B8">
        <w:rPr>
          <w:rFonts w:ascii="Times New Roman" w:hAnsi="Times New Roman" w:cs="Times New Roman"/>
          <w:sz w:val="32"/>
          <w:szCs w:val="32"/>
        </w:rPr>
        <w:t>и</w:t>
      </w:r>
      <w:r w:rsidRPr="003440B8">
        <w:rPr>
          <w:rFonts w:ascii="Times New Roman" w:hAnsi="Times New Roman" w:cs="Times New Roman"/>
          <w:spacing w:val="2"/>
          <w:sz w:val="32"/>
          <w:szCs w:val="32"/>
        </w:rPr>
        <w:t xml:space="preserve"> </w:t>
      </w:r>
      <w:r w:rsidRPr="003440B8">
        <w:rPr>
          <w:rFonts w:ascii="Times New Roman" w:hAnsi="Times New Roman" w:cs="Times New Roman"/>
          <w:spacing w:val="-1"/>
          <w:sz w:val="32"/>
          <w:szCs w:val="32"/>
        </w:rPr>
        <w:t>відмінно</w:t>
      </w:r>
      <w:r w:rsidRPr="003440B8">
        <w:rPr>
          <w:rFonts w:ascii="Times New Roman" w:hAnsi="Times New Roman" w:cs="Times New Roman"/>
          <w:spacing w:val="1"/>
          <w:sz w:val="32"/>
          <w:szCs w:val="32"/>
        </w:rPr>
        <w:t>с</w:t>
      </w:r>
      <w:r w:rsidRPr="003440B8">
        <w:rPr>
          <w:rFonts w:ascii="Times New Roman" w:hAnsi="Times New Roman" w:cs="Times New Roman"/>
          <w:spacing w:val="-1"/>
          <w:sz w:val="32"/>
          <w:szCs w:val="32"/>
        </w:rPr>
        <w:t>тям</w:t>
      </w:r>
      <w:r w:rsidRPr="003440B8">
        <w:rPr>
          <w:rFonts w:ascii="Times New Roman" w:hAnsi="Times New Roman" w:cs="Times New Roman"/>
          <w:sz w:val="32"/>
          <w:szCs w:val="32"/>
        </w:rPr>
        <w:t>и.</w:t>
      </w:r>
    </w:p>
    <w:p w:rsidR="00F051E6" w:rsidRPr="003440B8" w:rsidRDefault="00F051E6" w:rsidP="00F051E6">
      <w:pPr>
        <w:widowControl w:val="0"/>
        <w:autoSpaceDE w:val="0"/>
        <w:autoSpaceDN w:val="0"/>
        <w:adjustRightInd w:val="0"/>
        <w:ind w:firstLine="568"/>
        <w:jc w:val="both"/>
        <w:rPr>
          <w:rFonts w:ascii="Times New Roman" w:hAnsi="Times New Roman" w:cs="Times New Roman"/>
          <w:sz w:val="32"/>
          <w:szCs w:val="32"/>
        </w:rPr>
      </w:pPr>
      <w:r w:rsidRPr="003440B8">
        <w:rPr>
          <w:rFonts w:ascii="Times New Roman" w:hAnsi="Times New Roman" w:cs="Times New Roman"/>
          <w:sz w:val="32"/>
          <w:szCs w:val="32"/>
        </w:rPr>
        <w:t xml:space="preserve">Розглянемо природний рух населення на прикладі Борівського району Харківської області. </w:t>
      </w:r>
    </w:p>
    <w:p w:rsidR="00F051E6" w:rsidRPr="003440B8" w:rsidRDefault="00F051E6" w:rsidP="00F051E6">
      <w:pPr>
        <w:widowControl w:val="0"/>
        <w:autoSpaceDE w:val="0"/>
        <w:autoSpaceDN w:val="0"/>
        <w:adjustRightInd w:val="0"/>
        <w:ind w:firstLine="568"/>
        <w:jc w:val="both"/>
        <w:rPr>
          <w:rFonts w:ascii="Times New Roman" w:hAnsi="Times New Roman" w:cs="Times New Roman"/>
          <w:sz w:val="32"/>
          <w:szCs w:val="32"/>
        </w:rPr>
      </w:pPr>
      <w:r w:rsidRPr="003440B8">
        <w:rPr>
          <w:rFonts w:ascii="Times New Roman" w:hAnsi="Times New Roman" w:cs="Times New Roman"/>
          <w:sz w:val="32"/>
          <w:szCs w:val="32"/>
        </w:rPr>
        <w:t>Для аналізу зміни показників природного руху населення за період 1995-2011 рр. [1, 2] були використані ряди динаміки чисельності народжених та померлих в Борівському районі. Аналіз динамічних рядів дозволив виявити низку закономірностей і тенденцій в природному русі населення.</w:t>
      </w:r>
    </w:p>
    <w:p w:rsidR="00F051E6" w:rsidRPr="003440B8" w:rsidRDefault="00F051E6" w:rsidP="00F051E6">
      <w:pPr>
        <w:widowControl w:val="0"/>
        <w:autoSpaceDE w:val="0"/>
        <w:autoSpaceDN w:val="0"/>
        <w:adjustRightInd w:val="0"/>
        <w:ind w:firstLine="709"/>
        <w:jc w:val="both"/>
        <w:rPr>
          <w:rFonts w:ascii="Times New Roman" w:hAnsi="Times New Roman" w:cs="Times New Roman"/>
          <w:sz w:val="32"/>
          <w:szCs w:val="32"/>
        </w:rPr>
      </w:pPr>
      <w:r w:rsidRPr="003440B8">
        <w:rPr>
          <w:rFonts w:ascii="Times New Roman" w:hAnsi="Times New Roman" w:cs="Times New Roman"/>
          <w:sz w:val="32"/>
          <w:szCs w:val="32"/>
        </w:rPr>
        <w:t>Показники динаміки коефіцієнта народжуваності відображають стійку тенденцію до спаду з 1995 року по 2001 рік. Починаючи з 2002 року народжуваність в Борівському районі зростала до 2009 року. За 2010 рік спостерігався спад показника народжуваності, але у  2011 році народжуваність в районі збільшилась на 0,2‰ або на 2,7% порівняно з 2010 роком.</w:t>
      </w:r>
    </w:p>
    <w:p w:rsidR="00F051E6" w:rsidRPr="003440B8" w:rsidRDefault="00F051E6" w:rsidP="00F051E6">
      <w:pPr>
        <w:widowControl w:val="0"/>
        <w:autoSpaceDE w:val="0"/>
        <w:autoSpaceDN w:val="0"/>
        <w:adjustRightInd w:val="0"/>
        <w:ind w:firstLine="709"/>
        <w:jc w:val="both"/>
        <w:rPr>
          <w:rFonts w:ascii="Times New Roman" w:hAnsi="Times New Roman" w:cs="Times New Roman"/>
          <w:sz w:val="32"/>
          <w:szCs w:val="32"/>
        </w:rPr>
      </w:pPr>
      <w:r w:rsidRPr="003440B8">
        <w:rPr>
          <w:rFonts w:ascii="Times New Roman" w:hAnsi="Times New Roman" w:cs="Times New Roman"/>
          <w:sz w:val="32"/>
          <w:szCs w:val="32"/>
        </w:rPr>
        <w:t xml:space="preserve">Показники динаміки коефіцієнта смертності відображають тенденцію до росту починаючи з 1996 року до 2008 року, невеликим виключенням був 1998 рік в якому спостерігалось найбільше зменшення смертності на 0,5‰ або на 3,4% порівняно з попереднім </w:t>
      </w:r>
      <w:r w:rsidRPr="003440B8">
        <w:rPr>
          <w:rFonts w:ascii="Times New Roman" w:hAnsi="Times New Roman" w:cs="Times New Roman"/>
          <w:sz w:val="32"/>
          <w:szCs w:val="32"/>
        </w:rPr>
        <w:lastRenderedPageBreak/>
        <w:t>роком, але вже в 2011 році показник смертності в борівському районі зменшився на 0,5‰ або на 3,9% порівняно з 2010 роком.</w:t>
      </w:r>
    </w:p>
    <w:p w:rsidR="00F051E6" w:rsidRPr="003440B8" w:rsidRDefault="00F051E6" w:rsidP="00F051E6">
      <w:pPr>
        <w:widowControl w:val="0"/>
        <w:autoSpaceDE w:val="0"/>
        <w:autoSpaceDN w:val="0"/>
        <w:adjustRightInd w:val="0"/>
        <w:ind w:firstLine="709"/>
        <w:jc w:val="both"/>
        <w:rPr>
          <w:rFonts w:ascii="Times New Roman" w:hAnsi="Times New Roman" w:cs="Times New Roman"/>
          <w:sz w:val="32"/>
          <w:szCs w:val="32"/>
        </w:rPr>
      </w:pPr>
      <w:r w:rsidRPr="003440B8">
        <w:rPr>
          <w:rFonts w:ascii="Times New Roman" w:hAnsi="Times New Roman" w:cs="Times New Roman"/>
          <w:sz w:val="32"/>
          <w:szCs w:val="32"/>
        </w:rPr>
        <w:t>Показники динаміки природного руху населення характеризують тенденцію спаду з 1995 року до 2005 року. Три роки поспіль з 2000 по 2002 роки, а потім ще і в 2005 році показник природного руху мав найбільше від’ємне  значення (-7,6‰), невеликим виключенням були 2003 та 2004 роки (-7,5‰ та  -7‰ відповідно). Починаючи з 2006 року показник природного руху населення почав зменшуватись та в 2009 році становив -4,2‰, тобто зменшився на 1,1‰ або на 20,6% порівняно з попереднім роком. В 2010 році природний рух населення знову збільшився на 0,2‰ або 3,3%.</w:t>
      </w:r>
    </w:p>
    <w:p w:rsidR="00F051E6" w:rsidRPr="003440B8" w:rsidRDefault="00F051E6" w:rsidP="00F051E6">
      <w:pPr>
        <w:widowControl w:val="0"/>
        <w:autoSpaceDE w:val="0"/>
        <w:autoSpaceDN w:val="0"/>
        <w:adjustRightInd w:val="0"/>
        <w:ind w:firstLine="709"/>
        <w:jc w:val="both"/>
        <w:rPr>
          <w:rFonts w:ascii="Times New Roman" w:hAnsi="Times New Roman" w:cs="Times New Roman"/>
          <w:sz w:val="32"/>
          <w:szCs w:val="32"/>
        </w:rPr>
      </w:pPr>
      <w:r w:rsidRPr="003440B8">
        <w:rPr>
          <w:rFonts w:ascii="Times New Roman" w:hAnsi="Times New Roman" w:cs="Times New Roman"/>
          <w:sz w:val="32"/>
          <w:szCs w:val="32"/>
        </w:rPr>
        <w:t xml:space="preserve">Показники  рівня смертності дітей віком до 1 року з 1995 року по 1997 рік були найвищими. З 2007 року зафіксовано зниження дитячої смертності порівняно з попередніми роками. В 2011 році коефіцієнт дитячої смертності знизився до рівня 38 ‰ порівняно з 2010 роком, в якому він становив 3,1 ‰. </w:t>
      </w:r>
    </w:p>
    <w:p w:rsidR="00F051E6" w:rsidRPr="003440B8" w:rsidRDefault="00F051E6" w:rsidP="00F051E6">
      <w:pPr>
        <w:pStyle w:val="a7"/>
        <w:spacing w:after="0"/>
        <w:ind w:firstLine="709"/>
        <w:jc w:val="both"/>
        <w:rPr>
          <w:rFonts w:ascii="Times New Roman" w:hAnsi="Times New Roman"/>
          <w:color w:val="auto"/>
          <w:sz w:val="32"/>
          <w:szCs w:val="32"/>
          <w:lang w:val="uk-UA"/>
        </w:rPr>
      </w:pPr>
      <w:r w:rsidRPr="003440B8">
        <w:rPr>
          <w:rFonts w:ascii="Times New Roman" w:hAnsi="Times New Roman"/>
          <w:color w:val="auto"/>
          <w:sz w:val="32"/>
          <w:szCs w:val="32"/>
          <w:lang w:val="uk-UA"/>
        </w:rPr>
        <w:t>Таким чином, депопуляційні процеси Борівського району потребують посилення уваги до підвищення рівня народжуваності та розвитку сім'ї, вдосконалення реалізації житлової політики з метою посилення її демографічної спрямованості, зокрема розвитку системи молодіжних житлових комплексів та молодіжних житлово-будівельних кооперативів, а також поліпшення здоров'я, зниження рівня смертності, збільшення тривалості життя населення, а саме створення умови для забезпечення доступу широких верств населення до засобів збереження та поліпшення здоров'я, якісного медичного та саноторно-курортного обслуговування.</w:t>
      </w:r>
    </w:p>
    <w:p w:rsidR="00F051E6" w:rsidRPr="003440B8" w:rsidRDefault="00F051E6" w:rsidP="00F051E6">
      <w:pPr>
        <w:pStyle w:val="a7"/>
        <w:spacing w:after="0"/>
        <w:ind w:firstLine="709"/>
        <w:jc w:val="both"/>
        <w:rPr>
          <w:rFonts w:ascii="Times New Roman" w:hAnsi="Times New Roman"/>
          <w:color w:val="auto"/>
          <w:sz w:val="32"/>
          <w:szCs w:val="32"/>
          <w:lang w:val="uk-UA"/>
        </w:rPr>
      </w:pPr>
      <w:r w:rsidRPr="003440B8">
        <w:rPr>
          <w:rFonts w:ascii="Times New Roman" w:hAnsi="Times New Roman"/>
          <w:color w:val="auto"/>
          <w:sz w:val="32"/>
          <w:szCs w:val="32"/>
          <w:lang w:val="uk-UA"/>
        </w:rPr>
        <w:t>Отже, демографічний чинник є одним із визначальних для забезпечення стабільного й безпечного розвитку сільської місцевості, а проблеми оптимального демографічного розвитку слід розглядати як першочергові інтереси районних центрів, як фактор і водночас як результат їх функціонування.</w:t>
      </w:r>
    </w:p>
    <w:p w:rsidR="00F051E6" w:rsidRPr="003440B8" w:rsidRDefault="00F051E6" w:rsidP="00F051E6">
      <w:pPr>
        <w:jc w:val="center"/>
        <w:rPr>
          <w:rFonts w:ascii="Times New Roman" w:hAnsi="Times New Roman" w:cs="Times New Roman"/>
          <w:b/>
          <w:sz w:val="32"/>
          <w:szCs w:val="32"/>
          <w:lang w:val="uk-UA"/>
        </w:rPr>
      </w:pPr>
      <w:r w:rsidRPr="003440B8">
        <w:rPr>
          <w:rFonts w:ascii="Times New Roman" w:hAnsi="Times New Roman" w:cs="Times New Roman"/>
          <w:b/>
          <w:sz w:val="32"/>
          <w:szCs w:val="32"/>
        </w:rPr>
        <w:t>Література</w:t>
      </w:r>
    </w:p>
    <w:p w:rsidR="00F051E6" w:rsidRPr="003440B8" w:rsidRDefault="00F051E6" w:rsidP="00F051E6">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rPr>
        <w:t xml:space="preserve">1. </w:t>
      </w:r>
      <w:r w:rsidRPr="003440B8">
        <w:rPr>
          <w:rFonts w:ascii="Times New Roman" w:hAnsi="Times New Roman" w:cs="Times New Roman"/>
          <w:bCs/>
          <w:sz w:val="32"/>
          <w:szCs w:val="32"/>
        </w:rPr>
        <w:t>Статистичний щорічник «Міста та райони Харківської області у 2011 році». – Харків, 2012. – С. 42-56.</w:t>
      </w:r>
      <w:r w:rsidRPr="003440B8">
        <w:rPr>
          <w:rFonts w:ascii="Times New Roman" w:hAnsi="Times New Roman" w:cs="Times New Roman"/>
          <w:sz w:val="32"/>
          <w:szCs w:val="32"/>
        </w:rPr>
        <w:t xml:space="preserve">               </w:t>
      </w:r>
    </w:p>
    <w:p w:rsidR="00F051E6" w:rsidRPr="003440B8" w:rsidRDefault="00F051E6" w:rsidP="00F051E6">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rPr>
        <w:t xml:space="preserve">2. Головне управління статистики у Харківській області: </w:t>
      </w:r>
      <w:hyperlink r:id="rId203" w:history="1">
        <w:r w:rsidRPr="003440B8">
          <w:rPr>
            <w:rStyle w:val="a4"/>
            <w:rFonts w:ascii="Times New Roman" w:hAnsi="Times New Roman" w:cs="Times New Roman"/>
            <w:bCs/>
            <w:color w:val="auto"/>
            <w:sz w:val="32"/>
            <w:szCs w:val="32"/>
          </w:rPr>
          <w:t>www.</w:t>
        </w:r>
        <w:r w:rsidRPr="003440B8">
          <w:rPr>
            <w:rStyle w:val="a4"/>
            <w:rFonts w:ascii="Times New Roman" w:hAnsi="Times New Roman" w:cs="Times New Roman"/>
            <w:color w:val="auto"/>
            <w:sz w:val="32"/>
            <w:szCs w:val="32"/>
          </w:rPr>
          <w:t>kharkov.ukrtel.net</w:t>
        </w:r>
      </w:hyperlink>
      <w:r w:rsidRPr="003440B8">
        <w:rPr>
          <w:rFonts w:ascii="Times New Roman" w:hAnsi="Times New Roman" w:cs="Times New Roman"/>
          <w:sz w:val="32"/>
          <w:szCs w:val="32"/>
        </w:rPr>
        <w:t xml:space="preserve">. </w:t>
      </w:r>
    </w:p>
    <w:p w:rsidR="00F051E6" w:rsidRPr="003440B8" w:rsidRDefault="00F051E6" w:rsidP="00F051E6">
      <w:pPr>
        <w:ind w:firstLine="709"/>
        <w:jc w:val="both"/>
        <w:rPr>
          <w:rFonts w:ascii="Times New Roman" w:hAnsi="Times New Roman" w:cs="Times New Roman"/>
          <w:sz w:val="32"/>
          <w:szCs w:val="32"/>
        </w:rPr>
      </w:pPr>
      <w:r w:rsidRPr="003440B8">
        <w:rPr>
          <w:rFonts w:ascii="Times New Roman" w:hAnsi="Times New Roman" w:cs="Times New Roman"/>
          <w:sz w:val="32"/>
          <w:szCs w:val="32"/>
        </w:rPr>
        <w:lastRenderedPageBreak/>
        <w:t xml:space="preserve">3. Державний комітет статистики України: </w:t>
      </w:r>
      <w:r w:rsidRPr="003440B8">
        <w:rPr>
          <w:rFonts w:ascii="Times New Roman" w:hAnsi="Times New Roman" w:cs="Times New Roman"/>
          <w:bCs/>
          <w:sz w:val="32"/>
          <w:szCs w:val="32"/>
        </w:rPr>
        <w:t xml:space="preserve">www.ukrstat.gov.uа 4. </w:t>
      </w:r>
      <w:r w:rsidRPr="003440B8">
        <w:rPr>
          <w:rFonts w:ascii="Times New Roman" w:hAnsi="Times New Roman" w:cs="Times New Roman"/>
          <w:sz w:val="32"/>
          <w:szCs w:val="32"/>
        </w:rPr>
        <w:t>Щорічний   аналітичний   доклад.   –   К:  Інститут   демографії   та соціальних   досліджень  НАН   України,  Держкомстат України, 2009. –  С. 43-72.</w:t>
      </w:r>
    </w:p>
    <w:p w:rsidR="00F051E6" w:rsidRPr="003440B8" w:rsidRDefault="00F051E6" w:rsidP="003A54FB">
      <w:pPr>
        <w:tabs>
          <w:tab w:val="left" w:pos="975"/>
        </w:tabs>
        <w:jc w:val="center"/>
        <w:rPr>
          <w:rFonts w:ascii="Times New Roman" w:hAnsi="Times New Roman" w:cs="Times New Roman"/>
          <w:b/>
          <w:sz w:val="32"/>
          <w:szCs w:val="32"/>
        </w:rPr>
      </w:pPr>
    </w:p>
    <w:p w:rsidR="003A54FB" w:rsidRPr="003440B8" w:rsidRDefault="003A54FB" w:rsidP="003A54FB">
      <w:pPr>
        <w:tabs>
          <w:tab w:val="left" w:pos="975"/>
        </w:tabs>
        <w:jc w:val="center"/>
        <w:rPr>
          <w:rFonts w:ascii="Times New Roman" w:hAnsi="Times New Roman" w:cs="Times New Roman"/>
          <w:b/>
          <w:sz w:val="32"/>
          <w:szCs w:val="32"/>
          <w:lang w:val="uk-UA"/>
        </w:rPr>
      </w:pPr>
      <w:r w:rsidRPr="003440B8">
        <w:rPr>
          <w:rFonts w:ascii="Times New Roman" w:hAnsi="Times New Roman" w:cs="Times New Roman"/>
          <w:b/>
          <w:sz w:val="32"/>
          <w:szCs w:val="32"/>
          <w:lang w:val="uk-UA"/>
        </w:rPr>
        <w:t>ПРИНЦИПИ МІЖГАЛУЗЕВОЇ ВЗАЄМОДІЇ НА ЗАСАДАХ ФОРМУВАННЯ ЛОГІСТИЧНИХ СИСТЕМ</w:t>
      </w:r>
    </w:p>
    <w:p w:rsidR="003A54FB" w:rsidRPr="003440B8" w:rsidRDefault="003A54FB" w:rsidP="003A54FB">
      <w:pPr>
        <w:tabs>
          <w:tab w:val="left" w:pos="975"/>
        </w:tabs>
        <w:jc w:val="center"/>
        <w:rPr>
          <w:rFonts w:ascii="Times New Roman" w:hAnsi="Times New Roman" w:cs="Times New Roman"/>
          <w:b/>
          <w:sz w:val="32"/>
          <w:szCs w:val="32"/>
          <w:lang w:val="uk-UA"/>
        </w:rPr>
      </w:pPr>
    </w:p>
    <w:p w:rsidR="003A54FB" w:rsidRPr="003440B8" w:rsidRDefault="003A54FB" w:rsidP="003A54FB">
      <w:pPr>
        <w:tabs>
          <w:tab w:val="left" w:pos="5670"/>
        </w:tabs>
        <w:ind w:left="5670"/>
        <w:rPr>
          <w:rFonts w:ascii="Times New Roman" w:hAnsi="Times New Roman" w:cs="Times New Roman"/>
          <w:i/>
          <w:sz w:val="32"/>
          <w:szCs w:val="32"/>
          <w:lang w:val="uk-UA"/>
        </w:rPr>
      </w:pPr>
      <w:r w:rsidRPr="003440B8">
        <w:rPr>
          <w:rFonts w:ascii="Times New Roman" w:hAnsi="Times New Roman" w:cs="Times New Roman"/>
          <w:i/>
          <w:sz w:val="32"/>
          <w:szCs w:val="32"/>
          <w:lang w:val="uk-UA"/>
        </w:rPr>
        <w:t>Тішкіна Яна Олександрівна, викладач Донецького державного</w:t>
      </w:r>
      <w:r w:rsidR="00BA35BB" w:rsidRPr="003440B8">
        <w:rPr>
          <w:rFonts w:ascii="Times New Roman" w:hAnsi="Times New Roman" w:cs="Times New Roman"/>
          <w:i/>
          <w:sz w:val="32"/>
          <w:szCs w:val="32"/>
          <w:lang w:val="uk-UA"/>
        </w:rPr>
        <w:t xml:space="preserve"> </w:t>
      </w:r>
      <w:r w:rsidRPr="003440B8">
        <w:rPr>
          <w:rFonts w:ascii="Times New Roman" w:hAnsi="Times New Roman" w:cs="Times New Roman"/>
          <w:i/>
          <w:sz w:val="32"/>
          <w:szCs w:val="32"/>
          <w:lang w:val="uk-UA"/>
        </w:rPr>
        <w:t>університету управління</w:t>
      </w:r>
    </w:p>
    <w:p w:rsidR="003A54FB" w:rsidRPr="003440B8" w:rsidRDefault="003A54FB" w:rsidP="003A54FB">
      <w:pPr>
        <w:tabs>
          <w:tab w:val="left" w:pos="5670"/>
        </w:tabs>
        <w:ind w:left="5670"/>
        <w:rPr>
          <w:rFonts w:ascii="Times New Roman" w:hAnsi="Times New Roman" w:cs="Times New Roman"/>
          <w:b/>
          <w:i/>
          <w:sz w:val="32"/>
          <w:szCs w:val="32"/>
          <w:lang w:val="uk-UA"/>
        </w:rPr>
      </w:pPr>
      <w:r w:rsidRPr="003440B8">
        <w:rPr>
          <w:rFonts w:ascii="Times New Roman" w:hAnsi="Times New Roman" w:cs="Times New Roman"/>
          <w:i/>
          <w:sz w:val="32"/>
          <w:szCs w:val="32"/>
          <w:lang w:val="en-US"/>
        </w:rPr>
        <w:t>e</w:t>
      </w:r>
      <w:r w:rsidRPr="003440B8">
        <w:rPr>
          <w:rFonts w:ascii="Times New Roman" w:hAnsi="Times New Roman" w:cs="Times New Roman"/>
          <w:i/>
          <w:sz w:val="32"/>
          <w:szCs w:val="32"/>
          <w:lang w:val="uk-UA"/>
        </w:rPr>
        <w:t>-</w:t>
      </w:r>
      <w:r w:rsidRPr="003440B8">
        <w:rPr>
          <w:rFonts w:ascii="Times New Roman" w:hAnsi="Times New Roman" w:cs="Times New Roman"/>
          <w:i/>
          <w:sz w:val="32"/>
          <w:szCs w:val="32"/>
          <w:lang w:val="en-US"/>
        </w:rPr>
        <w:t>mail</w:t>
      </w:r>
      <w:r w:rsidRPr="003440B8">
        <w:rPr>
          <w:rFonts w:ascii="Times New Roman" w:hAnsi="Times New Roman" w:cs="Times New Roman"/>
          <w:i/>
          <w:sz w:val="32"/>
          <w:szCs w:val="32"/>
          <w:lang w:val="uk-UA"/>
        </w:rPr>
        <w:t xml:space="preserve">: </w:t>
      </w:r>
      <w:hyperlink r:id="rId204" w:history="1">
        <w:r w:rsidRPr="003440B8">
          <w:rPr>
            <w:rStyle w:val="a4"/>
            <w:rFonts w:ascii="Times New Roman" w:hAnsi="Times New Roman" w:cs="Times New Roman"/>
            <w:i/>
            <w:color w:val="auto"/>
            <w:sz w:val="32"/>
            <w:szCs w:val="32"/>
            <w:lang w:val="en-US"/>
          </w:rPr>
          <w:t>yatishkina</w:t>
        </w:r>
        <w:r w:rsidRPr="003440B8">
          <w:rPr>
            <w:rStyle w:val="a4"/>
            <w:rFonts w:ascii="Times New Roman" w:hAnsi="Times New Roman" w:cs="Times New Roman"/>
            <w:i/>
            <w:color w:val="auto"/>
            <w:sz w:val="32"/>
            <w:szCs w:val="32"/>
            <w:lang w:val="uk-UA"/>
          </w:rPr>
          <w:t>@</w:t>
        </w:r>
        <w:r w:rsidRPr="003440B8">
          <w:rPr>
            <w:rStyle w:val="a4"/>
            <w:rFonts w:ascii="Times New Roman" w:hAnsi="Times New Roman" w:cs="Times New Roman"/>
            <w:i/>
            <w:color w:val="auto"/>
            <w:sz w:val="32"/>
            <w:szCs w:val="32"/>
            <w:lang w:val="en-US"/>
          </w:rPr>
          <w:t>yandex</w:t>
        </w:r>
        <w:r w:rsidRPr="003440B8">
          <w:rPr>
            <w:rStyle w:val="a4"/>
            <w:rFonts w:ascii="Times New Roman" w:hAnsi="Times New Roman" w:cs="Times New Roman"/>
            <w:i/>
            <w:color w:val="auto"/>
            <w:sz w:val="32"/>
            <w:szCs w:val="32"/>
            <w:lang w:val="uk-UA"/>
          </w:rPr>
          <w:t>.</w:t>
        </w:r>
        <w:r w:rsidRPr="003440B8">
          <w:rPr>
            <w:rStyle w:val="a4"/>
            <w:rFonts w:ascii="Times New Roman" w:hAnsi="Times New Roman" w:cs="Times New Roman"/>
            <w:i/>
            <w:color w:val="auto"/>
            <w:sz w:val="32"/>
            <w:szCs w:val="32"/>
            <w:lang w:val="en-US"/>
          </w:rPr>
          <w:t>ru</w:t>
        </w:r>
      </w:hyperlink>
    </w:p>
    <w:p w:rsidR="003A54FB" w:rsidRPr="003440B8" w:rsidRDefault="003A54FB" w:rsidP="003A54FB">
      <w:pPr>
        <w:tabs>
          <w:tab w:val="left" w:pos="975"/>
        </w:tabs>
        <w:ind w:firstLine="709"/>
        <w:jc w:val="right"/>
        <w:rPr>
          <w:rFonts w:ascii="Times New Roman" w:hAnsi="Times New Roman" w:cs="Times New Roman"/>
          <w:b/>
          <w:i/>
          <w:sz w:val="32"/>
          <w:szCs w:val="32"/>
          <w:lang w:val="uk-UA"/>
        </w:rPr>
      </w:pPr>
    </w:p>
    <w:p w:rsidR="003A54FB" w:rsidRPr="003440B8" w:rsidRDefault="003A54FB" w:rsidP="003A54FB">
      <w:pPr>
        <w:tabs>
          <w:tab w:val="left" w:pos="975"/>
        </w:tabs>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В сучасних економічних умовах спостерігається тенденція посилення взаємозв’язку між окремими структурними елементами народногосподарського комплексу, вплив якої призводить до необхідності формування і реалізації регулюючих дій, що забезпечать вирішення  існуючих проблем національної економіки на основі зростання ефективності функціонування механізму міжгалузевої взаємодії.</w:t>
      </w:r>
    </w:p>
    <w:p w:rsidR="003A54FB" w:rsidRPr="003440B8" w:rsidRDefault="003A54FB" w:rsidP="003A54FB">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Міжгалузева взаємодія різних підсистем народного господарства сприятиме підвищенню конкурентоспроможності національної економіки забезпечуючи  зниження транзакційних витрат та взаємного посилення конкурентних переваг. Державна промислова політика, маючі на меті зростання та якісне поліпшення промислового виробництва, має оптимально використовувати ринкові механізми, поєднувати економічні, правові та адміністративні методи для концентрації та ефективного використання ресурсів на пріоритетних напрямах розвитку.</w:t>
      </w:r>
    </w:p>
    <w:p w:rsidR="003A54FB" w:rsidRPr="003440B8" w:rsidRDefault="003A54FB" w:rsidP="003A54FB">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 xml:space="preserve">Міжгалузеву взаємодію доцільно розглядати як нерозривний взаємозв’язок міжгалузевого обміну і міжгалузевої конкуренції, що створює основу для визначення раціональної стратегії міжгалузевої взаємодії, що враховує необхідність зростання конкурентоспроможності вітчизняних товарів і послуг, раціоналізації існуючої структури економіки з урахуванням спрямованості на підвищення продуктивності, інноваційності і прибутковості суб’єктів господарювання, що знаходяться в певному регіоні.  </w:t>
      </w:r>
    </w:p>
    <w:p w:rsidR="003A54FB" w:rsidRPr="003440B8" w:rsidRDefault="003A54FB" w:rsidP="003A54FB">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lastRenderedPageBreak/>
        <w:t xml:space="preserve">   В процесі формування стратегії міжгалузевої взаємодії в якості інструмента доцільно використовувати  міжгалузевий підхід з принципами логістичного управління, оскільки традиційний підхід має ряд обмежень, що не дозволяє враховувати комплексні чинники, що впливають на конкурентоспроможність економіки в цілому. У сучасних умовах для ефективного ведення бізнесу суб’єкти господарювання повинні інтегрувати керування не тільки в рамках своїх внутрішніх функціональних областей, але і з функціональними підсистемами партнерів по бізнесу, постачальників, клієнтів. Суть інтегрованого керування  в умовах стратегічної взаємодії полягає в узгодженні всіма учасниками життєвого циклу виробу процесів продажу, виробництва, закупівель, розробки і сервісного обслуговування.</w:t>
      </w:r>
    </w:p>
    <w:p w:rsidR="003A54FB" w:rsidRPr="003440B8" w:rsidRDefault="003A54FB" w:rsidP="003A54FB">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Тому, на думку автора</w:t>
      </w:r>
      <w:r w:rsidR="00BA35BB" w:rsidRPr="003440B8">
        <w:rPr>
          <w:rFonts w:ascii="Times New Roman" w:hAnsi="Times New Roman" w:cs="Times New Roman"/>
          <w:sz w:val="32"/>
          <w:szCs w:val="32"/>
          <w:lang w:val="uk-UA"/>
        </w:rPr>
        <w:t>,</w:t>
      </w:r>
      <w:r w:rsidRPr="003440B8">
        <w:rPr>
          <w:rFonts w:ascii="Times New Roman" w:hAnsi="Times New Roman" w:cs="Times New Roman"/>
          <w:sz w:val="32"/>
          <w:szCs w:val="32"/>
          <w:lang w:val="uk-UA"/>
        </w:rPr>
        <w:t xml:space="preserve"> стає доцільним розглянути основні принципи логістичної міжгалузевої взаємодії, що сприятиме підвищенню ефективності економічних процесів національної економіки загалом.</w:t>
      </w:r>
    </w:p>
    <w:p w:rsidR="003A54FB" w:rsidRPr="003440B8" w:rsidRDefault="003A54FB" w:rsidP="003A54FB">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 xml:space="preserve">Глобалізація економіки призвела до того, що споживачі в залежності від набору очікувань вимагають виробництва товарів та послуг високої якості за мінімально можливими цінами та сподіваються на швидку реакцію на їх потреби тощо. Все це вказує на скорочення життєвого циклу  продукту по відношенню до часу для його проектування, отримання усіх компонентів, виробництва і дистрибуції. Це явище зумовлює істотні наслідки як для процесів стратегічного планування, так і для операційних заходів. Для досягнення успіху на динамічних ринках необхідне прискорене переміщення матеріального потоку в ланцюгу поставок, а також підвищення гнучкості логістичної системи для своєчасного реагування на ринкові зміни </w:t>
      </w:r>
      <w:r w:rsidRPr="003440B8">
        <w:rPr>
          <w:rFonts w:ascii="Times New Roman" w:hAnsi="Times New Roman" w:cs="Times New Roman"/>
          <w:sz w:val="32"/>
          <w:szCs w:val="32"/>
        </w:rPr>
        <w:t xml:space="preserve">[1, </w:t>
      </w:r>
      <w:r w:rsidRPr="003440B8">
        <w:rPr>
          <w:rFonts w:ascii="Times New Roman" w:hAnsi="Times New Roman" w:cs="Times New Roman"/>
          <w:sz w:val="32"/>
          <w:szCs w:val="32"/>
          <w:lang w:val="uk-UA"/>
        </w:rPr>
        <w:t>с.115</w:t>
      </w:r>
      <w:r w:rsidRPr="003440B8">
        <w:rPr>
          <w:rFonts w:ascii="Times New Roman" w:hAnsi="Times New Roman" w:cs="Times New Roman"/>
          <w:sz w:val="32"/>
          <w:szCs w:val="32"/>
        </w:rPr>
        <w:t xml:space="preserve"> ]</w:t>
      </w:r>
      <w:r w:rsidRPr="003440B8">
        <w:rPr>
          <w:rFonts w:ascii="Times New Roman" w:hAnsi="Times New Roman" w:cs="Times New Roman"/>
          <w:sz w:val="32"/>
          <w:szCs w:val="32"/>
          <w:lang w:val="uk-UA"/>
        </w:rPr>
        <w:t>.</w:t>
      </w:r>
    </w:p>
    <w:p w:rsidR="003A54FB" w:rsidRPr="003440B8" w:rsidRDefault="003A54FB" w:rsidP="003A54FB">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Таким чином, якщо представити учасників різних галузей в міжгалузевій взаємодії з принципів логістичної орієнтації, то отримуємо логістичну систему. Метою формування міжгалузевої логістичної системи є  оптимізація бізнес процесів шляхом підвищення спроможності задовольняти зростаючі потреби покупців, у розвитку яких зацікавлена кожна ланка логістичного ланцюга та зменшення вартості продукції, за рахунок оптимізації каналів дистрибуції і скороченні витрат.</w:t>
      </w:r>
    </w:p>
    <w:p w:rsidR="003A54FB" w:rsidRPr="003440B8" w:rsidRDefault="003A54FB" w:rsidP="003A54FB">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lastRenderedPageBreak/>
        <w:t xml:space="preserve">Сучасна економіка характеризується додатковим ефектом, що виникає в результаті міжгалузевої взаємодії. В умовах високої конкурентної боротьби важливим є розробка механізму збалансованості для формування ефективного  управління </w:t>
      </w:r>
      <w:r w:rsidRPr="003440B8">
        <w:rPr>
          <w:rFonts w:ascii="Times New Roman" w:hAnsi="Times New Roman" w:cs="Times New Roman"/>
          <w:sz w:val="32"/>
          <w:szCs w:val="32"/>
        </w:rPr>
        <w:t>[2</w:t>
      </w:r>
      <w:r w:rsidRPr="003440B8">
        <w:rPr>
          <w:rFonts w:ascii="Times New Roman" w:hAnsi="Times New Roman" w:cs="Times New Roman"/>
          <w:sz w:val="32"/>
          <w:szCs w:val="32"/>
          <w:lang w:val="uk-UA"/>
        </w:rPr>
        <w:t>, с.290</w:t>
      </w:r>
      <w:r w:rsidRPr="003440B8">
        <w:rPr>
          <w:rFonts w:ascii="Times New Roman" w:hAnsi="Times New Roman" w:cs="Times New Roman"/>
          <w:sz w:val="32"/>
          <w:szCs w:val="32"/>
        </w:rPr>
        <w:t>]</w:t>
      </w:r>
      <w:r w:rsidRPr="003440B8">
        <w:rPr>
          <w:rFonts w:ascii="Times New Roman" w:hAnsi="Times New Roman" w:cs="Times New Roman"/>
          <w:sz w:val="32"/>
          <w:szCs w:val="32"/>
          <w:lang w:val="uk-UA"/>
        </w:rPr>
        <w:t>. Так об’єднання постачальників і споживачів в інтегровану систему відкриває широкі можливості для підвищення конкурентоспроможності підприємств, галузей, регіону, національної економіки загалом. Основним результатом розвитку  є  інтегральний логістичний потенціал.</w:t>
      </w:r>
    </w:p>
    <w:p w:rsidR="003A54FB" w:rsidRPr="003440B8" w:rsidRDefault="003A54FB" w:rsidP="003A54FB">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 xml:space="preserve"> Відзначимо, що будь-який економічний об’єкт з притаманними йому ознаками системи може належати до класу логістичних систем за умови його функціонування на засадах логістичної концепції. Тобто, не кожна економічна система може вважатися логістичною, але при наявності характерних властивостей та принципів управління може нею стати. Не можливо не відзначити, що принципи управління у логістичних системах міжгалузевої взаємодії мають відображатися не тільки в управління рухом матеріального потоку, а й у забезпеченні механізму розробки стратегічних задач з ефективного управління його розподілу. Загалом, міжгалузева взаємодія має характеризуватися урегульованістю потоковими процесами, адже конкурентоспроможність вказує наскільки продуктивна та ефективна діяльність системи від участі кожного суб’єкту що входить до неї [3]. Продуктивність вказуватиме на якість вироблених продуктів, займаної частки ринку, прибутковістю, а ефективність – на швидкість зворотного зв’язку та зменшенням витрат на кожній ланці міжгалузевої взаємодії логістичної системи.</w:t>
      </w:r>
    </w:p>
    <w:p w:rsidR="003A54FB" w:rsidRPr="003440B8" w:rsidRDefault="003A54FB" w:rsidP="003A54FB">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Формування стратегії управління міжгалузевої взаємодії на основі логістичної оптимізаційної моделі, неможливо без визначення зв'язків всередині, можливості керування потоками й обґрунтуванні основних цілей їхньої взаємодії.</w:t>
      </w:r>
    </w:p>
    <w:p w:rsidR="003A54FB" w:rsidRPr="003440B8" w:rsidRDefault="003A54FB" w:rsidP="003A54FB">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 xml:space="preserve">Необхідно відзначити, що як логістична система міжгалузева взаємодія, характеризується наявністю вхідного потоку і вихідного потоку, що трансформувався в процесі переходу від одного елемента до іншого. Вхідний потік виражається сукупністю наявних ресурсів і потенціалів (матеріально-технічних, трудових, інформаційних, фінансових, енергетичних тощо), а вихідний - здатністю до трансформації і перетворення ресурсів і потенціалів в  готовий продукт з урахуванням умов і факторів впливу. Таким чином, про </w:t>
      </w:r>
      <w:r w:rsidRPr="003440B8">
        <w:rPr>
          <w:rFonts w:ascii="Times New Roman" w:hAnsi="Times New Roman" w:cs="Times New Roman"/>
          <w:sz w:val="32"/>
          <w:szCs w:val="32"/>
          <w:lang w:val="uk-UA"/>
        </w:rPr>
        <w:lastRenderedPageBreak/>
        <w:t xml:space="preserve">результат діяльності логістичної системи міжгалузевої взаємодії можна судити по вихідному потоку.  В ідеальному розумінні, вхідний потік у процесі трансформації в системі повинний дати очікуваний результат з обліком заданих на момент входу критеріїв. Такими критеріями можуть виступати існуючі потенціали і стратегічні напрямки в блоках керування. </w:t>
      </w:r>
    </w:p>
    <w:p w:rsidR="003A54FB" w:rsidRPr="003440B8" w:rsidRDefault="003A54FB" w:rsidP="003A54FB">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 xml:space="preserve">Міжгалузева логістична система, як форма стійкого партнерства взаємозалежних підприємств, установ, організацій має потенціал, що перевищує просту суму потенціалів окремих складових. Це збільшення виникає як результат співробітництва та ефективного використання можливостей партнерів на тривалому періоді, сполучення кооперації і конкуренції. Стратегія синергізму є основою ефективної діяльності підприємств, за рахунок спільного використання ресурсів (синергія технологій і витрат), ринкової інфраструктури (спільний збут) чи сфер діяльності (синергія планування і керування), що дозволяє одержати більш високу рентабельність виробництва [4]. </w:t>
      </w:r>
    </w:p>
    <w:p w:rsidR="003A54FB" w:rsidRPr="003440B8" w:rsidRDefault="003A54FB" w:rsidP="003A54FB">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Міжгалузева логістична система  призведе до можливості контролю над усім ланцюжком створення вартості продукції, що є одним з найефективніших способів мінімізації витрат на взаємодію виробників, постачальників і споживачів. При цьому, можна досягти істотного скорочення витрат шляхом реструктуризації ланок логістичного процесу в цілому, і у кінцевому рахунку дозволить зменшити вартість продукції. Це неодмінно вплине на конкурентоспроможність міжгалузевої системи  і в умовах жорсткої конкуренції.</w:t>
      </w:r>
    </w:p>
    <w:p w:rsidR="003A54FB" w:rsidRPr="003440B8" w:rsidRDefault="003A54FB" w:rsidP="003A54FB">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 xml:space="preserve">Таким чином, доходимо до висновку, що міжгалузева логістична система стає інструментом підвищення конкурентоспроможності національної економіки завдяки вмілому поєднанню функцій логістичного управління і державного регулювання в рамках міжгалузевих логістико орієнтованих систем. </w:t>
      </w:r>
    </w:p>
    <w:p w:rsidR="003A54FB" w:rsidRPr="003440B8" w:rsidRDefault="003A54FB" w:rsidP="003A54FB">
      <w:pPr>
        <w:jc w:val="center"/>
        <w:rPr>
          <w:rFonts w:ascii="Times New Roman" w:hAnsi="Times New Roman" w:cs="Times New Roman"/>
          <w:b/>
          <w:sz w:val="32"/>
          <w:szCs w:val="32"/>
          <w:lang w:val="uk-UA"/>
        </w:rPr>
      </w:pPr>
      <w:r w:rsidRPr="003440B8">
        <w:rPr>
          <w:rFonts w:ascii="Times New Roman" w:hAnsi="Times New Roman" w:cs="Times New Roman"/>
          <w:b/>
          <w:sz w:val="32"/>
          <w:szCs w:val="32"/>
          <w:lang w:val="uk-UA"/>
        </w:rPr>
        <w:t>Література</w:t>
      </w:r>
    </w:p>
    <w:p w:rsidR="003A54FB" w:rsidRPr="003440B8" w:rsidRDefault="00EA0711" w:rsidP="003A54FB">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 xml:space="preserve">1. Ярема, </w:t>
      </w:r>
      <w:r w:rsidR="003A54FB" w:rsidRPr="003440B8">
        <w:rPr>
          <w:rFonts w:ascii="Times New Roman" w:hAnsi="Times New Roman" w:cs="Times New Roman"/>
          <w:sz w:val="32"/>
          <w:szCs w:val="32"/>
          <w:lang w:val="uk-UA"/>
        </w:rPr>
        <w:t>Л.В.  Аспекти побудови економічного механізму інтеграції на підприємствах агропромислового комплексу//Актуальні проблеми економіки.-2009.-№2.- С.115-121.</w:t>
      </w:r>
    </w:p>
    <w:p w:rsidR="003A54FB" w:rsidRPr="003440B8" w:rsidRDefault="003A54FB" w:rsidP="003A54FB">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2.Саблук</w:t>
      </w:r>
      <w:r w:rsidR="00EA0711" w:rsidRPr="003440B8">
        <w:rPr>
          <w:rFonts w:ascii="Times New Roman" w:hAnsi="Times New Roman" w:cs="Times New Roman"/>
          <w:sz w:val="32"/>
          <w:szCs w:val="32"/>
          <w:lang w:val="uk-UA"/>
        </w:rPr>
        <w:t>,</w:t>
      </w:r>
      <w:r w:rsidRPr="003440B8">
        <w:rPr>
          <w:rFonts w:ascii="Times New Roman" w:hAnsi="Times New Roman" w:cs="Times New Roman"/>
          <w:sz w:val="32"/>
          <w:szCs w:val="32"/>
          <w:lang w:val="uk-UA"/>
        </w:rPr>
        <w:t xml:space="preserve"> П.Т., Малік М.Й., Валентинов В.Л. Формування міжгалузевих відносин: проблеми, теорії, методології – К.: Інститут аграрної економіки УААН, 2000. – 294с.</w:t>
      </w:r>
    </w:p>
    <w:p w:rsidR="003A54FB" w:rsidRPr="003440B8" w:rsidRDefault="003A54FB" w:rsidP="003A54FB">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lastRenderedPageBreak/>
        <w:t>3. Месель-Веселяк</w:t>
      </w:r>
      <w:r w:rsidR="00EA0711" w:rsidRPr="003440B8">
        <w:rPr>
          <w:rFonts w:ascii="Times New Roman" w:hAnsi="Times New Roman" w:cs="Times New Roman"/>
          <w:sz w:val="32"/>
          <w:szCs w:val="32"/>
          <w:lang w:val="uk-UA"/>
        </w:rPr>
        <w:t>,</w:t>
      </w:r>
      <w:r w:rsidRPr="003440B8">
        <w:rPr>
          <w:rFonts w:ascii="Times New Roman" w:hAnsi="Times New Roman" w:cs="Times New Roman"/>
          <w:sz w:val="32"/>
          <w:szCs w:val="32"/>
          <w:lang w:val="uk-UA"/>
        </w:rPr>
        <w:t xml:space="preserve"> В.Я. Удосконалення економічних відносин сучасних інтегрованих формувань // Економіка АПК. – 1998. - №6. – С.19-21.</w:t>
      </w:r>
    </w:p>
    <w:p w:rsidR="003A54FB" w:rsidRPr="003440B8" w:rsidRDefault="003A54FB" w:rsidP="003A54FB">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4. Дубницький</w:t>
      </w:r>
      <w:r w:rsidR="00EA0711" w:rsidRPr="003440B8">
        <w:rPr>
          <w:rFonts w:ascii="Times New Roman" w:hAnsi="Times New Roman" w:cs="Times New Roman"/>
          <w:sz w:val="32"/>
          <w:szCs w:val="32"/>
          <w:lang w:val="uk-UA"/>
        </w:rPr>
        <w:t>,</w:t>
      </w:r>
      <w:r w:rsidRPr="003440B8">
        <w:rPr>
          <w:rFonts w:ascii="Times New Roman" w:hAnsi="Times New Roman" w:cs="Times New Roman"/>
          <w:sz w:val="32"/>
          <w:szCs w:val="32"/>
          <w:lang w:val="uk-UA"/>
        </w:rPr>
        <w:t xml:space="preserve"> В.В, Агропромислова інтеграція: теорія, еволюція, імовірні перспективи. – Кам’янець-Подільський, 2003. – 208 с.</w:t>
      </w:r>
    </w:p>
    <w:p w:rsidR="002E7052" w:rsidRPr="003440B8" w:rsidRDefault="002E7052" w:rsidP="002E7052">
      <w:pPr>
        <w:shd w:val="clear" w:color="auto" w:fill="FFFFFF"/>
        <w:autoSpaceDE w:val="0"/>
        <w:autoSpaceDN w:val="0"/>
        <w:adjustRightInd w:val="0"/>
        <w:ind w:firstLine="709"/>
        <w:jc w:val="both"/>
        <w:rPr>
          <w:rFonts w:ascii="Times New Roman" w:hAnsi="Times New Roman" w:cs="Times New Roman"/>
          <w:b/>
          <w:sz w:val="32"/>
          <w:szCs w:val="32"/>
        </w:rPr>
      </w:pPr>
      <w:r w:rsidRPr="003440B8">
        <w:rPr>
          <w:rFonts w:ascii="Times New Roman" w:hAnsi="Times New Roman" w:cs="Times New Roman"/>
          <w:b/>
          <w:sz w:val="32"/>
          <w:szCs w:val="32"/>
        </w:rPr>
        <w:t>ВИКОРИСТАННЯ МАТЕМАТИЧНИХ МЕТОДІВ ДЛЯ АНАЛІЗУ ПРИБУТКОВОСТІ ПІДПРИЄМСТВ</w:t>
      </w:r>
    </w:p>
    <w:p w:rsidR="002E7052" w:rsidRPr="003440B8" w:rsidRDefault="002E7052" w:rsidP="002E7052">
      <w:pPr>
        <w:shd w:val="clear" w:color="auto" w:fill="FFFFFF"/>
        <w:autoSpaceDE w:val="0"/>
        <w:autoSpaceDN w:val="0"/>
        <w:adjustRightInd w:val="0"/>
        <w:ind w:firstLine="709"/>
        <w:jc w:val="both"/>
        <w:rPr>
          <w:rFonts w:ascii="Times New Roman" w:hAnsi="Times New Roman" w:cs="Times New Roman"/>
          <w:b/>
          <w:sz w:val="32"/>
          <w:szCs w:val="32"/>
        </w:rPr>
      </w:pPr>
    </w:p>
    <w:p w:rsidR="00697BAF" w:rsidRPr="003440B8" w:rsidRDefault="00FD0082" w:rsidP="00697BAF">
      <w:pPr>
        <w:shd w:val="clear" w:color="auto" w:fill="FFFFFF"/>
        <w:autoSpaceDE w:val="0"/>
        <w:autoSpaceDN w:val="0"/>
        <w:adjustRightInd w:val="0"/>
        <w:ind w:left="4536"/>
        <w:jc w:val="both"/>
        <w:rPr>
          <w:rFonts w:ascii="Times New Roman" w:hAnsi="Times New Roman" w:cs="Times New Roman"/>
          <w:i/>
          <w:sz w:val="32"/>
          <w:szCs w:val="32"/>
          <w:lang w:val="uk-UA"/>
        </w:rPr>
      </w:pPr>
      <w:r w:rsidRPr="003440B8">
        <w:rPr>
          <w:rFonts w:ascii="Times New Roman" w:hAnsi="Times New Roman" w:cs="Times New Roman"/>
          <w:i/>
          <w:sz w:val="32"/>
          <w:szCs w:val="32"/>
        </w:rPr>
        <w:t>Ткачук Г</w:t>
      </w:r>
      <w:r w:rsidRPr="003440B8">
        <w:rPr>
          <w:rFonts w:ascii="Times New Roman" w:hAnsi="Times New Roman" w:cs="Times New Roman"/>
          <w:i/>
          <w:sz w:val="32"/>
          <w:szCs w:val="32"/>
          <w:lang w:val="uk-UA"/>
        </w:rPr>
        <w:t xml:space="preserve">анна </w:t>
      </w:r>
      <w:r w:rsidRPr="003440B8">
        <w:rPr>
          <w:rFonts w:ascii="Times New Roman" w:hAnsi="Times New Roman" w:cs="Times New Roman"/>
          <w:i/>
          <w:sz w:val="32"/>
          <w:szCs w:val="32"/>
        </w:rPr>
        <w:t>Ю</w:t>
      </w:r>
      <w:r w:rsidRPr="003440B8">
        <w:rPr>
          <w:rFonts w:ascii="Times New Roman" w:hAnsi="Times New Roman" w:cs="Times New Roman"/>
          <w:i/>
          <w:sz w:val="32"/>
          <w:szCs w:val="32"/>
          <w:lang w:val="uk-UA"/>
        </w:rPr>
        <w:t>ріївна</w:t>
      </w:r>
      <w:r w:rsidR="00697BAF" w:rsidRPr="003440B8">
        <w:rPr>
          <w:rFonts w:ascii="Times New Roman" w:hAnsi="Times New Roman" w:cs="Times New Roman"/>
          <w:i/>
          <w:sz w:val="32"/>
          <w:szCs w:val="32"/>
          <w:lang w:val="uk-UA"/>
        </w:rPr>
        <w:t xml:space="preserve">, </w:t>
      </w:r>
      <w:r w:rsidR="00697BAF" w:rsidRPr="003440B8">
        <w:rPr>
          <w:rFonts w:ascii="Times New Roman" w:hAnsi="Times New Roman" w:cs="Times New Roman"/>
          <w:i/>
          <w:sz w:val="32"/>
          <w:szCs w:val="32"/>
        </w:rPr>
        <w:t>к.е.н., доц</w:t>
      </w:r>
      <w:r w:rsidR="00697BAF" w:rsidRPr="003440B8">
        <w:rPr>
          <w:rFonts w:ascii="Times New Roman" w:hAnsi="Times New Roman" w:cs="Times New Roman"/>
          <w:i/>
          <w:sz w:val="32"/>
          <w:szCs w:val="32"/>
          <w:lang w:val="uk-UA"/>
        </w:rPr>
        <w:t>ент</w:t>
      </w:r>
      <w:r w:rsidR="002E7052" w:rsidRPr="003440B8">
        <w:rPr>
          <w:rFonts w:ascii="Times New Roman" w:hAnsi="Times New Roman" w:cs="Times New Roman"/>
          <w:i/>
          <w:sz w:val="32"/>
          <w:szCs w:val="32"/>
        </w:rPr>
        <w:t xml:space="preserve"> кафедри економіки Житомирського</w:t>
      </w:r>
    </w:p>
    <w:p w:rsidR="00697BAF" w:rsidRPr="003440B8" w:rsidRDefault="002E7052" w:rsidP="00697BAF">
      <w:pPr>
        <w:shd w:val="clear" w:color="auto" w:fill="FFFFFF"/>
        <w:autoSpaceDE w:val="0"/>
        <w:autoSpaceDN w:val="0"/>
        <w:adjustRightInd w:val="0"/>
        <w:ind w:left="4536"/>
        <w:jc w:val="both"/>
        <w:rPr>
          <w:rFonts w:ascii="Times New Roman" w:hAnsi="Times New Roman" w:cs="Times New Roman"/>
          <w:i/>
          <w:sz w:val="32"/>
          <w:szCs w:val="32"/>
          <w:lang w:val="uk-UA"/>
        </w:rPr>
      </w:pPr>
      <w:r w:rsidRPr="003440B8">
        <w:rPr>
          <w:rFonts w:ascii="Times New Roman" w:hAnsi="Times New Roman" w:cs="Times New Roman"/>
          <w:i/>
          <w:sz w:val="32"/>
          <w:szCs w:val="32"/>
        </w:rPr>
        <w:t xml:space="preserve">державного технологічного </w:t>
      </w:r>
    </w:p>
    <w:p w:rsidR="002E7052" w:rsidRPr="003440B8" w:rsidRDefault="002E7052" w:rsidP="00697BAF">
      <w:pPr>
        <w:shd w:val="clear" w:color="auto" w:fill="FFFFFF"/>
        <w:autoSpaceDE w:val="0"/>
        <w:autoSpaceDN w:val="0"/>
        <w:adjustRightInd w:val="0"/>
        <w:ind w:left="4536"/>
        <w:jc w:val="both"/>
        <w:rPr>
          <w:rFonts w:ascii="Times New Roman" w:hAnsi="Times New Roman" w:cs="Times New Roman"/>
          <w:i/>
          <w:sz w:val="32"/>
          <w:szCs w:val="32"/>
        </w:rPr>
      </w:pPr>
      <w:r w:rsidRPr="003440B8">
        <w:rPr>
          <w:rFonts w:ascii="Times New Roman" w:hAnsi="Times New Roman" w:cs="Times New Roman"/>
          <w:i/>
          <w:sz w:val="32"/>
          <w:szCs w:val="32"/>
        </w:rPr>
        <w:t>університету</w:t>
      </w:r>
    </w:p>
    <w:p w:rsidR="002E7052" w:rsidRPr="003440B8" w:rsidRDefault="002E7052" w:rsidP="00697BAF">
      <w:pPr>
        <w:shd w:val="clear" w:color="auto" w:fill="FFFFFF"/>
        <w:autoSpaceDE w:val="0"/>
        <w:autoSpaceDN w:val="0"/>
        <w:adjustRightInd w:val="0"/>
        <w:ind w:left="4536"/>
        <w:jc w:val="both"/>
        <w:rPr>
          <w:rFonts w:ascii="Times New Roman" w:hAnsi="Times New Roman" w:cs="Times New Roman"/>
          <w:sz w:val="32"/>
          <w:szCs w:val="32"/>
        </w:rPr>
      </w:pPr>
      <w:r w:rsidRPr="003440B8">
        <w:rPr>
          <w:rFonts w:ascii="Times New Roman" w:hAnsi="Times New Roman" w:cs="Times New Roman"/>
          <w:sz w:val="32"/>
          <w:szCs w:val="32"/>
          <w:lang w:val="en-US"/>
        </w:rPr>
        <w:t>anyuta</w:t>
      </w:r>
      <w:r w:rsidRPr="003440B8">
        <w:rPr>
          <w:rFonts w:ascii="Times New Roman" w:hAnsi="Times New Roman" w:cs="Times New Roman"/>
          <w:sz w:val="32"/>
          <w:szCs w:val="32"/>
        </w:rPr>
        <w:t>_</w:t>
      </w:r>
      <w:r w:rsidRPr="003440B8">
        <w:rPr>
          <w:rFonts w:ascii="Times New Roman" w:hAnsi="Times New Roman" w:cs="Times New Roman"/>
          <w:sz w:val="32"/>
          <w:szCs w:val="32"/>
          <w:lang w:val="en-US"/>
        </w:rPr>
        <w:t>t</w:t>
      </w:r>
      <w:r w:rsidRPr="003440B8">
        <w:rPr>
          <w:rFonts w:ascii="Times New Roman" w:hAnsi="Times New Roman" w:cs="Times New Roman"/>
          <w:sz w:val="32"/>
          <w:szCs w:val="32"/>
        </w:rPr>
        <w:t>2004@</w:t>
      </w:r>
      <w:r w:rsidRPr="003440B8">
        <w:rPr>
          <w:rFonts w:ascii="Times New Roman" w:hAnsi="Times New Roman" w:cs="Times New Roman"/>
          <w:sz w:val="32"/>
          <w:szCs w:val="32"/>
          <w:lang w:val="en-US"/>
        </w:rPr>
        <w:t>mail</w:t>
      </w:r>
      <w:r w:rsidRPr="003440B8">
        <w:rPr>
          <w:rFonts w:ascii="Times New Roman" w:hAnsi="Times New Roman" w:cs="Times New Roman"/>
          <w:sz w:val="32"/>
          <w:szCs w:val="32"/>
        </w:rPr>
        <w:t>.</w:t>
      </w:r>
      <w:r w:rsidRPr="003440B8">
        <w:rPr>
          <w:rFonts w:ascii="Times New Roman" w:hAnsi="Times New Roman" w:cs="Times New Roman"/>
          <w:sz w:val="32"/>
          <w:szCs w:val="32"/>
          <w:lang w:val="en-US"/>
        </w:rPr>
        <w:t>ru</w:t>
      </w:r>
    </w:p>
    <w:p w:rsidR="002E7052" w:rsidRPr="003440B8" w:rsidRDefault="002E7052" w:rsidP="00697BAF">
      <w:pPr>
        <w:shd w:val="clear" w:color="auto" w:fill="FFFFFF"/>
        <w:autoSpaceDE w:val="0"/>
        <w:autoSpaceDN w:val="0"/>
        <w:adjustRightInd w:val="0"/>
        <w:ind w:left="5103"/>
        <w:jc w:val="both"/>
        <w:rPr>
          <w:rFonts w:ascii="Times New Roman" w:hAnsi="Times New Roman" w:cs="Times New Roman"/>
          <w:b/>
          <w:sz w:val="32"/>
          <w:szCs w:val="32"/>
        </w:rPr>
      </w:pPr>
    </w:p>
    <w:p w:rsidR="002E7052" w:rsidRPr="003440B8" w:rsidRDefault="002E7052" w:rsidP="002E7052">
      <w:pPr>
        <w:ind w:firstLine="709"/>
        <w:jc w:val="both"/>
        <w:rPr>
          <w:rFonts w:ascii="Times New Roman" w:hAnsi="Times New Roman" w:cs="Times New Roman"/>
          <w:sz w:val="32"/>
          <w:szCs w:val="32"/>
        </w:rPr>
      </w:pPr>
      <w:r w:rsidRPr="003440B8">
        <w:rPr>
          <w:rFonts w:ascii="Times New Roman" w:hAnsi="Times New Roman" w:cs="Times New Roman"/>
          <w:sz w:val="32"/>
          <w:szCs w:val="32"/>
        </w:rPr>
        <w:t>Підприємство – це складна система, складність якої полягає у великій кількості взаємопов’язаних та взаємодіючих елементів та наявності якісних економічних явищ та процесів. Сукупність економічних процесів є динамічною і залежить від попереднього стану системи та розвитку навколишнього середовища. Економічні процеси, які відбуваються в зовнішньому середовищі, здійснюють вплив як на кількісні характеристики системи (збільшуючи або зменшуючи кількість елементів системи) так і на якісну структуру господарських зв’язків. Саме тому для встановлення наявності зв’язків між явищами, їх інтенсивності та розвитку необхідно використати набір спеціальних математичних прийомів та методів.</w:t>
      </w:r>
    </w:p>
    <w:p w:rsidR="002E7052" w:rsidRPr="003440B8" w:rsidRDefault="002E7052" w:rsidP="002E7052">
      <w:pPr>
        <w:ind w:firstLine="709"/>
        <w:jc w:val="both"/>
        <w:rPr>
          <w:rFonts w:ascii="Times New Roman" w:hAnsi="Times New Roman" w:cs="Times New Roman"/>
          <w:sz w:val="32"/>
          <w:szCs w:val="32"/>
        </w:rPr>
      </w:pPr>
      <w:r w:rsidRPr="003440B8">
        <w:rPr>
          <w:rFonts w:ascii="Times New Roman" w:hAnsi="Times New Roman" w:cs="Times New Roman"/>
          <w:sz w:val="32"/>
          <w:szCs w:val="32"/>
        </w:rPr>
        <w:t>Вирішення даного завдання передбачає використання сукупності різних способів та прийомів. Ці методи виступають ефективними інструментами планування, аналізу та прогнозування економічних явищ.</w:t>
      </w:r>
    </w:p>
    <w:p w:rsidR="002E7052" w:rsidRPr="003440B8" w:rsidRDefault="002E7052" w:rsidP="002E7052">
      <w:pPr>
        <w:ind w:firstLine="709"/>
        <w:jc w:val="both"/>
        <w:rPr>
          <w:rFonts w:ascii="Times New Roman" w:hAnsi="Times New Roman" w:cs="Times New Roman"/>
          <w:sz w:val="32"/>
          <w:szCs w:val="32"/>
        </w:rPr>
      </w:pPr>
      <w:r w:rsidRPr="003440B8">
        <w:rPr>
          <w:rFonts w:ascii="Times New Roman" w:hAnsi="Times New Roman" w:cs="Times New Roman"/>
          <w:sz w:val="32"/>
          <w:szCs w:val="32"/>
        </w:rPr>
        <w:t xml:space="preserve">Вагомий внесок у розвиток практичного застосування методів математичного моделювання в економіці зробили такі вчені як: Б. Буркінський, Б.Є. Грабовецький, В.В. Вітлінський, В. Здрок, Н. Лепа, С.В. Прокопов та інші. За допомогою економіко-математичних методів вони провели практичні розрахунки, здійснили прогнози економічних явищ та процесів, які у подальшому знайшли своє відображення у певних теоретичних положеннях. </w:t>
      </w:r>
    </w:p>
    <w:p w:rsidR="002E7052" w:rsidRPr="003440B8" w:rsidRDefault="002E7052" w:rsidP="002E7052">
      <w:pPr>
        <w:ind w:firstLine="709"/>
        <w:jc w:val="both"/>
        <w:rPr>
          <w:rFonts w:ascii="Times New Roman" w:hAnsi="Times New Roman" w:cs="Times New Roman"/>
          <w:sz w:val="32"/>
          <w:szCs w:val="32"/>
        </w:rPr>
      </w:pPr>
      <w:r w:rsidRPr="003440B8">
        <w:rPr>
          <w:rFonts w:ascii="Times New Roman" w:hAnsi="Times New Roman" w:cs="Times New Roman"/>
          <w:sz w:val="32"/>
          <w:szCs w:val="32"/>
        </w:rPr>
        <w:lastRenderedPageBreak/>
        <w:t>Основною метою роботи є дослідження застосування математичних методів в економіці, обґрунтування необхідності математичного моделювання для вирішення складних економічних задач підприємства.</w:t>
      </w:r>
    </w:p>
    <w:p w:rsidR="002E7052" w:rsidRPr="003440B8" w:rsidRDefault="002E7052" w:rsidP="002E7052">
      <w:pPr>
        <w:ind w:firstLine="709"/>
        <w:jc w:val="both"/>
        <w:rPr>
          <w:rFonts w:ascii="Times New Roman" w:hAnsi="Times New Roman" w:cs="Times New Roman"/>
          <w:sz w:val="32"/>
          <w:szCs w:val="32"/>
        </w:rPr>
      </w:pPr>
      <w:r w:rsidRPr="003440B8">
        <w:rPr>
          <w:rFonts w:ascii="Times New Roman" w:hAnsi="Times New Roman" w:cs="Times New Roman"/>
          <w:sz w:val="32"/>
          <w:szCs w:val="32"/>
        </w:rPr>
        <w:t xml:space="preserve">На початковому етапі дослідження за допомогою програми </w:t>
      </w:r>
      <w:r w:rsidRPr="003440B8">
        <w:rPr>
          <w:rFonts w:ascii="Times New Roman" w:hAnsi="Times New Roman" w:cs="Times New Roman"/>
          <w:sz w:val="32"/>
          <w:szCs w:val="32"/>
          <w:lang w:val="en-US"/>
        </w:rPr>
        <w:t>STATISTIKA</w:t>
      </w:r>
      <w:r w:rsidRPr="003440B8">
        <w:rPr>
          <w:rFonts w:ascii="Times New Roman" w:hAnsi="Times New Roman" w:cs="Times New Roman"/>
          <w:sz w:val="32"/>
          <w:szCs w:val="32"/>
        </w:rPr>
        <w:t xml:space="preserve"> обрану сукупність підприємств (30 малих підприємств агробізнесу Житомирської області) за виділеними показниками було розбито на три кластери з метою групування підприємств з однорідними проблемами та перспективами розвитку [1, с. 124].</w:t>
      </w:r>
    </w:p>
    <w:p w:rsidR="002E7052" w:rsidRPr="003440B8" w:rsidRDefault="002E7052" w:rsidP="002E7052">
      <w:pPr>
        <w:shd w:val="clear" w:color="auto" w:fill="FFFFFF"/>
        <w:autoSpaceDE w:val="0"/>
        <w:autoSpaceDN w:val="0"/>
        <w:adjustRightInd w:val="0"/>
        <w:ind w:firstLine="709"/>
        <w:jc w:val="both"/>
        <w:rPr>
          <w:rFonts w:ascii="Times New Roman" w:hAnsi="Times New Roman" w:cs="Times New Roman"/>
          <w:sz w:val="32"/>
          <w:szCs w:val="32"/>
        </w:rPr>
      </w:pPr>
      <w:r w:rsidRPr="003440B8">
        <w:rPr>
          <w:rFonts w:ascii="Times New Roman" w:hAnsi="Times New Roman" w:cs="Times New Roman"/>
          <w:sz w:val="32"/>
          <w:szCs w:val="32"/>
        </w:rPr>
        <w:t>Відомо, що на результативну ознаку (прибуток) впливає не один, а кілька факторів, між якими існують складні взаємозв'язки, тому на наступному етапі дослідження виникає необхідність проведення комплексної оцінки впливу кожного з них. Таку оцінку можна провести за допомогою кореляційно-регресійного аналізу, який дасть можливість виявити залежність між результативністю господарської діяльності малих сільськогосподарських підприємств та факторами впливу на неї.</w:t>
      </w:r>
    </w:p>
    <w:p w:rsidR="002E7052" w:rsidRPr="003440B8" w:rsidRDefault="002E7052" w:rsidP="002E7052">
      <w:pPr>
        <w:shd w:val="clear" w:color="auto" w:fill="FFFFFF"/>
        <w:autoSpaceDE w:val="0"/>
        <w:autoSpaceDN w:val="0"/>
        <w:adjustRightInd w:val="0"/>
        <w:ind w:firstLine="709"/>
        <w:jc w:val="both"/>
        <w:rPr>
          <w:rFonts w:ascii="Times New Roman" w:hAnsi="Times New Roman" w:cs="Times New Roman"/>
          <w:sz w:val="32"/>
          <w:szCs w:val="32"/>
        </w:rPr>
      </w:pPr>
      <w:r w:rsidRPr="003440B8">
        <w:rPr>
          <w:rFonts w:ascii="Times New Roman" w:hAnsi="Times New Roman" w:cs="Times New Roman"/>
          <w:sz w:val="32"/>
          <w:szCs w:val="32"/>
        </w:rPr>
        <w:t>Так як специфікою досліджуваної сукупності підприємств є наявність такого важливого фактора виробництва як земля, тому для побудови моделі обрано показники, що в повній мірі відображають їх ресурсний потенціал, а саме: землю, працю, фінанси та виробництво.</w:t>
      </w:r>
    </w:p>
    <w:p w:rsidR="002E7052" w:rsidRPr="003440B8" w:rsidRDefault="002E7052" w:rsidP="002E7052">
      <w:pPr>
        <w:shd w:val="clear" w:color="auto" w:fill="FFFFFF"/>
        <w:autoSpaceDE w:val="0"/>
        <w:autoSpaceDN w:val="0"/>
        <w:adjustRightInd w:val="0"/>
        <w:ind w:firstLine="709"/>
        <w:jc w:val="both"/>
        <w:rPr>
          <w:rFonts w:ascii="Times New Roman" w:hAnsi="Times New Roman" w:cs="Times New Roman"/>
          <w:sz w:val="32"/>
          <w:szCs w:val="32"/>
        </w:rPr>
      </w:pPr>
      <w:r w:rsidRPr="003440B8">
        <w:rPr>
          <w:rFonts w:ascii="Times New Roman" w:hAnsi="Times New Roman" w:cs="Times New Roman"/>
          <w:sz w:val="32"/>
          <w:szCs w:val="32"/>
        </w:rPr>
        <w:t>Для побудови моделі використано таку лінійну залежність:</w:t>
      </w:r>
    </w:p>
    <w:p w:rsidR="002E7052" w:rsidRPr="003440B8" w:rsidRDefault="002E7052" w:rsidP="002E7052">
      <w:pPr>
        <w:shd w:val="clear" w:color="auto" w:fill="FFFFFF"/>
        <w:autoSpaceDE w:val="0"/>
        <w:autoSpaceDN w:val="0"/>
        <w:adjustRightInd w:val="0"/>
        <w:ind w:firstLine="709"/>
        <w:jc w:val="both"/>
        <w:rPr>
          <w:rFonts w:ascii="Times New Roman" w:hAnsi="Times New Roman" w:cs="Times New Roman"/>
          <w:sz w:val="32"/>
          <w:szCs w:val="32"/>
        </w:rPr>
      </w:pPr>
    </w:p>
    <w:p w:rsidR="002E7052" w:rsidRPr="003440B8" w:rsidRDefault="002E7052" w:rsidP="002E7052">
      <w:pPr>
        <w:shd w:val="clear" w:color="auto" w:fill="FFFFFF"/>
        <w:autoSpaceDE w:val="0"/>
        <w:autoSpaceDN w:val="0"/>
        <w:adjustRightInd w:val="0"/>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en-US"/>
        </w:rPr>
        <w:t>Y</w:t>
      </w:r>
      <w:r w:rsidRPr="003440B8">
        <w:rPr>
          <w:rFonts w:ascii="Times New Roman" w:hAnsi="Times New Roman" w:cs="Times New Roman"/>
          <w:sz w:val="32"/>
          <w:szCs w:val="32"/>
        </w:rPr>
        <w:t xml:space="preserve"> = </w:t>
      </w:r>
      <w:r w:rsidRPr="003440B8">
        <w:rPr>
          <w:rFonts w:ascii="Times New Roman" w:hAnsi="Times New Roman" w:cs="Times New Roman"/>
          <w:sz w:val="32"/>
          <w:szCs w:val="32"/>
          <w:lang w:val="en-US"/>
        </w:rPr>
        <w:t>f</w:t>
      </w:r>
      <w:r w:rsidRPr="003440B8">
        <w:rPr>
          <w:rFonts w:ascii="Times New Roman" w:hAnsi="Times New Roman" w:cs="Times New Roman"/>
          <w:sz w:val="32"/>
          <w:szCs w:val="32"/>
        </w:rPr>
        <w:t>(</w:t>
      </w:r>
      <w:r w:rsidRPr="003440B8">
        <w:rPr>
          <w:rFonts w:ascii="Times New Roman" w:hAnsi="Times New Roman" w:cs="Times New Roman"/>
          <w:sz w:val="32"/>
          <w:szCs w:val="32"/>
          <w:lang w:val="en-US"/>
        </w:rPr>
        <w:t>X</w:t>
      </w:r>
      <w:r w:rsidRPr="003440B8">
        <w:rPr>
          <w:rFonts w:ascii="Times New Roman" w:hAnsi="Times New Roman" w:cs="Times New Roman"/>
          <w:sz w:val="32"/>
          <w:szCs w:val="32"/>
          <w:vertAlign w:val="subscript"/>
        </w:rPr>
        <w:t>1</w:t>
      </w:r>
      <w:r w:rsidRPr="003440B8">
        <w:rPr>
          <w:rFonts w:ascii="Times New Roman" w:hAnsi="Times New Roman" w:cs="Times New Roman"/>
          <w:sz w:val="32"/>
          <w:szCs w:val="32"/>
        </w:rPr>
        <w:t xml:space="preserve">, </w:t>
      </w:r>
      <w:r w:rsidRPr="003440B8">
        <w:rPr>
          <w:rFonts w:ascii="Times New Roman" w:hAnsi="Times New Roman" w:cs="Times New Roman"/>
          <w:sz w:val="32"/>
          <w:szCs w:val="32"/>
          <w:lang w:val="en-US"/>
        </w:rPr>
        <w:t>X</w:t>
      </w:r>
      <w:r w:rsidRPr="003440B8">
        <w:rPr>
          <w:rFonts w:ascii="Times New Roman" w:hAnsi="Times New Roman" w:cs="Times New Roman"/>
          <w:sz w:val="32"/>
          <w:szCs w:val="32"/>
          <w:vertAlign w:val="subscript"/>
        </w:rPr>
        <w:t>2</w:t>
      </w:r>
      <w:r w:rsidRPr="003440B8">
        <w:rPr>
          <w:rFonts w:ascii="Times New Roman" w:hAnsi="Times New Roman" w:cs="Times New Roman"/>
          <w:sz w:val="32"/>
          <w:szCs w:val="32"/>
        </w:rPr>
        <w:t xml:space="preserve">, …, </w:t>
      </w:r>
      <w:r w:rsidRPr="003440B8">
        <w:rPr>
          <w:rFonts w:ascii="Times New Roman" w:hAnsi="Times New Roman" w:cs="Times New Roman"/>
          <w:sz w:val="32"/>
          <w:szCs w:val="32"/>
          <w:lang w:val="en-US"/>
        </w:rPr>
        <w:t>X</w:t>
      </w:r>
      <w:r w:rsidRPr="003440B8">
        <w:rPr>
          <w:rFonts w:ascii="Times New Roman" w:hAnsi="Times New Roman" w:cs="Times New Roman"/>
          <w:sz w:val="32"/>
          <w:szCs w:val="32"/>
          <w:vertAlign w:val="subscript"/>
          <w:lang w:val="en-US"/>
        </w:rPr>
        <w:t>n</w:t>
      </w:r>
      <w:r w:rsidRPr="003440B8">
        <w:rPr>
          <w:rFonts w:ascii="Times New Roman" w:hAnsi="Times New Roman" w:cs="Times New Roman"/>
          <w:sz w:val="32"/>
          <w:szCs w:val="32"/>
        </w:rPr>
        <w:t xml:space="preserve">, </w:t>
      </w:r>
      <w:r w:rsidRPr="003440B8">
        <w:rPr>
          <w:rFonts w:ascii="Times New Roman" w:hAnsi="Times New Roman" w:cs="Times New Roman"/>
          <w:sz w:val="32"/>
          <w:szCs w:val="32"/>
          <w:lang w:val="en-US"/>
        </w:rPr>
        <w:t>U</w:t>
      </w:r>
      <w:r w:rsidRPr="003440B8">
        <w:rPr>
          <w:rFonts w:ascii="Times New Roman" w:hAnsi="Times New Roman" w:cs="Times New Roman"/>
          <w:sz w:val="32"/>
          <w:szCs w:val="32"/>
        </w:rPr>
        <w:t xml:space="preserve">, </w:t>
      </w:r>
      <w:r w:rsidRPr="003440B8">
        <w:rPr>
          <w:rFonts w:ascii="Times New Roman" w:hAnsi="Times New Roman" w:cs="Times New Roman"/>
          <w:sz w:val="32"/>
          <w:szCs w:val="32"/>
          <w:lang w:val="en-US"/>
        </w:rPr>
        <w:t>β</w:t>
      </w:r>
      <w:r w:rsidRPr="003440B8">
        <w:rPr>
          <w:rFonts w:ascii="Times New Roman" w:hAnsi="Times New Roman" w:cs="Times New Roman"/>
          <w:sz w:val="32"/>
          <w:szCs w:val="32"/>
        </w:rPr>
        <w:t xml:space="preserve">) = </w:t>
      </w:r>
      <w:r w:rsidRPr="003440B8">
        <w:rPr>
          <w:rFonts w:ascii="Times New Roman" w:hAnsi="Times New Roman" w:cs="Times New Roman"/>
          <w:sz w:val="32"/>
          <w:szCs w:val="32"/>
          <w:lang w:val="en-US"/>
        </w:rPr>
        <w:t>β</w:t>
      </w:r>
      <w:r w:rsidRPr="003440B8">
        <w:rPr>
          <w:rFonts w:ascii="Times New Roman" w:hAnsi="Times New Roman" w:cs="Times New Roman"/>
          <w:sz w:val="32"/>
          <w:szCs w:val="32"/>
          <w:vertAlign w:val="subscript"/>
        </w:rPr>
        <w:t>0</w:t>
      </w:r>
      <w:r w:rsidRPr="003440B8">
        <w:rPr>
          <w:rFonts w:ascii="Times New Roman" w:hAnsi="Times New Roman" w:cs="Times New Roman"/>
          <w:sz w:val="32"/>
          <w:szCs w:val="32"/>
        </w:rPr>
        <w:t xml:space="preserve"> + </w:t>
      </w:r>
      <w:r w:rsidRPr="003440B8">
        <w:rPr>
          <w:rFonts w:ascii="Times New Roman" w:hAnsi="Times New Roman" w:cs="Times New Roman"/>
          <w:sz w:val="32"/>
          <w:szCs w:val="32"/>
          <w:lang w:val="en-US"/>
        </w:rPr>
        <w:t>β</w:t>
      </w:r>
      <w:r w:rsidRPr="003440B8">
        <w:rPr>
          <w:rFonts w:ascii="Times New Roman" w:hAnsi="Times New Roman" w:cs="Times New Roman"/>
          <w:sz w:val="32"/>
          <w:szCs w:val="32"/>
          <w:vertAlign w:val="subscript"/>
        </w:rPr>
        <w:t>1</w:t>
      </w:r>
      <w:r w:rsidRPr="003440B8">
        <w:rPr>
          <w:rFonts w:ascii="Times New Roman" w:hAnsi="Times New Roman" w:cs="Times New Roman"/>
          <w:sz w:val="32"/>
          <w:szCs w:val="32"/>
          <w:lang w:val="en-US"/>
        </w:rPr>
        <w:t>X</w:t>
      </w:r>
      <w:r w:rsidRPr="003440B8">
        <w:rPr>
          <w:rFonts w:ascii="Times New Roman" w:hAnsi="Times New Roman" w:cs="Times New Roman"/>
          <w:sz w:val="32"/>
          <w:szCs w:val="32"/>
          <w:vertAlign w:val="subscript"/>
        </w:rPr>
        <w:t xml:space="preserve">1 </w:t>
      </w:r>
      <w:r w:rsidRPr="003440B8">
        <w:rPr>
          <w:rFonts w:ascii="Times New Roman" w:hAnsi="Times New Roman" w:cs="Times New Roman"/>
          <w:sz w:val="32"/>
          <w:szCs w:val="32"/>
        </w:rPr>
        <w:t>+ β</w:t>
      </w:r>
      <w:r w:rsidRPr="003440B8">
        <w:rPr>
          <w:rFonts w:ascii="Times New Roman" w:hAnsi="Times New Roman" w:cs="Times New Roman"/>
          <w:sz w:val="32"/>
          <w:szCs w:val="32"/>
          <w:vertAlign w:val="subscript"/>
        </w:rPr>
        <w:t>2</w:t>
      </w:r>
      <w:r w:rsidRPr="003440B8">
        <w:rPr>
          <w:rFonts w:ascii="Times New Roman" w:hAnsi="Times New Roman" w:cs="Times New Roman"/>
          <w:sz w:val="32"/>
          <w:szCs w:val="32"/>
          <w:lang w:val="en-US"/>
        </w:rPr>
        <w:t>X</w:t>
      </w:r>
      <w:r w:rsidRPr="003440B8">
        <w:rPr>
          <w:rFonts w:ascii="Times New Roman" w:hAnsi="Times New Roman" w:cs="Times New Roman"/>
          <w:sz w:val="32"/>
          <w:szCs w:val="32"/>
          <w:vertAlign w:val="subscript"/>
        </w:rPr>
        <w:t xml:space="preserve">2 </w:t>
      </w:r>
      <w:r w:rsidRPr="003440B8">
        <w:rPr>
          <w:rFonts w:ascii="Times New Roman" w:hAnsi="Times New Roman" w:cs="Times New Roman"/>
          <w:sz w:val="32"/>
          <w:szCs w:val="32"/>
        </w:rPr>
        <w:t>+ …+β</w:t>
      </w:r>
      <w:r w:rsidRPr="003440B8">
        <w:rPr>
          <w:rFonts w:ascii="Times New Roman" w:hAnsi="Times New Roman" w:cs="Times New Roman"/>
          <w:sz w:val="32"/>
          <w:szCs w:val="32"/>
          <w:vertAlign w:val="subscript"/>
          <w:lang w:val="en-US"/>
        </w:rPr>
        <w:t>n</w:t>
      </w:r>
      <w:r w:rsidRPr="003440B8">
        <w:rPr>
          <w:rFonts w:ascii="Times New Roman" w:hAnsi="Times New Roman" w:cs="Times New Roman"/>
          <w:sz w:val="32"/>
          <w:szCs w:val="32"/>
          <w:lang w:val="en-US"/>
        </w:rPr>
        <w:t>X</w:t>
      </w:r>
      <w:r w:rsidRPr="003440B8">
        <w:rPr>
          <w:rFonts w:ascii="Times New Roman" w:hAnsi="Times New Roman" w:cs="Times New Roman"/>
          <w:sz w:val="32"/>
          <w:szCs w:val="32"/>
          <w:vertAlign w:val="subscript"/>
          <w:lang w:val="en-US"/>
        </w:rPr>
        <w:t>n</w:t>
      </w:r>
      <w:r w:rsidRPr="003440B8">
        <w:rPr>
          <w:rFonts w:ascii="Times New Roman" w:hAnsi="Times New Roman" w:cs="Times New Roman"/>
          <w:sz w:val="32"/>
          <w:szCs w:val="32"/>
        </w:rPr>
        <w:t xml:space="preserve"> + </w:t>
      </w:r>
      <w:r w:rsidRPr="003440B8">
        <w:rPr>
          <w:rFonts w:ascii="Times New Roman" w:hAnsi="Times New Roman" w:cs="Times New Roman"/>
          <w:sz w:val="32"/>
          <w:szCs w:val="32"/>
          <w:lang w:val="en-US"/>
        </w:rPr>
        <w:t>U</w:t>
      </w:r>
      <w:r w:rsidR="00BA35BB" w:rsidRPr="003440B8">
        <w:rPr>
          <w:rFonts w:ascii="Times New Roman" w:hAnsi="Times New Roman" w:cs="Times New Roman"/>
          <w:sz w:val="32"/>
          <w:szCs w:val="32"/>
          <w:lang w:val="uk-UA"/>
        </w:rPr>
        <w:t>,</w:t>
      </w:r>
    </w:p>
    <w:p w:rsidR="002E7052" w:rsidRPr="003440B8" w:rsidRDefault="002E7052" w:rsidP="002E7052">
      <w:pPr>
        <w:shd w:val="clear" w:color="auto" w:fill="FFFFFF"/>
        <w:autoSpaceDE w:val="0"/>
        <w:autoSpaceDN w:val="0"/>
        <w:adjustRightInd w:val="0"/>
        <w:ind w:firstLine="709"/>
        <w:jc w:val="both"/>
        <w:rPr>
          <w:rFonts w:ascii="Times New Roman" w:hAnsi="Times New Roman" w:cs="Times New Roman"/>
          <w:sz w:val="32"/>
          <w:szCs w:val="32"/>
        </w:rPr>
      </w:pPr>
    </w:p>
    <w:p w:rsidR="002E7052" w:rsidRPr="003440B8" w:rsidRDefault="002E7052" w:rsidP="002E7052">
      <w:pPr>
        <w:shd w:val="clear" w:color="auto" w:fill="FFFFFF"/>
        <w:autoSpaceDE w:val="0"/>
        <w:autoSpaceDN w:val="0"/>
        <w:adjustRightInd w:val="0"/>
        <w:ind w:firstLine="709"/>
        <w:jc w:val="both"/>
        <w:rPr>
          <w:rFonts w:ascii="Times New Roman" w:hAnsi="Times New Roman" w:cs="Times New Roman"/>
          <w:sz w:val="32"/>
          <w:szCs w:val="32"/>
        </w:rPr>
      </w:pPr>
      <w:r w:rsidRPr="003440B8">
        <w:rPr>
          <w:rFonts w:ascii="Times New Roman" w:hAnsi="Times New Roman" w:cs="Times New Roman"/>
          <w:sz w:val="32"/>
          <w:szCs w:val="32"/>
        </w:rPr>
        <w:t xml:space="preserve">де: </w:t>
      </w:r>
      <w:r w:rsidRPr="003440B8">
        <w:rPr>
          <w:rFonts w:ascii="Times New Roman" w:hAnsi="Times New Roman" w:cs="Times New Roman"/>
          <w:i/>
          <w:sz w:val="32"/>
          <w:szCs w:val="32"/>
        </w:rPr>
        <w:t>Y</w:t>
      </w:r>
      <w:r w:rsidRPr="003440B8">
        <w:rPr>
          <w:rFonts w:ascii="Times New Roman" w:hAnsi="Times New Roman" w:cs="Times New Roman"/>
          <w:sz w:val="32"/>
          <w:szCs w:val="32"/>
        </w:rPr>
        <w:t xml:space="preserve"> – це результативний показник моделі (прибуток, тис. грн.); </w:t>
      </w:r>
      <w:r w:rsidRPr="003440B8">
        <w:rPr>
          <w:rFonts w:ascii="Times New Roman" w:hAnsi="Times New Roman" w:cs="Times New Roman"/>
          <w:i/>
          <w:sz w:val="32"/>
          <w:szCs w:val="32"/>
        </w:rPr>
        <w:t>Х</w:t>
      </w:r>
      <w:r w:rsidRPr="003440B8">
        <w:rPr>
          <w:rFonts w:ascii="Times New Roman" w:hAnsi="Times New Roman" w:cs="Times New Roman"/>
          <w:i/>
          <w:sz w:val="32"/>
          <w:szCs w:val="32"/>
          <w:vertAlign w:val="subscript"/>
        </w:rPr>
        <w:t>1</w:t>
      </w:r>
      <w:r w:rsidRPr="003440B8">
        <w:rPr>
          <w:rFonts w:ascii="Times New Roman" w:hAnsi="Times New Roman" w:cs="Times New Roman"/>
          <w:i/>
          <w:sz w:val="32"/>
          <w:szCs w:val="32"/>
        </w:rPr>
        <w:t>, Х</w:t>
      </w:r>
      <w:r w:rsidRPr="003440B8">
        <w:rPr>
          <w:rFonts w:ascii="Times New Roman" w:hAnsi="Times New Roman" w:cs="Times New Roman"/>
          <w:i/>
          <w:sz w:val="32"/>
          <w:szCs w:val="32"/>
          <w:vertAlign w:val="subscript"/>
        </w:rPr>
        <w:t>2</w:t>
      </w:r>
      <w:r w:rsidRPr="003440B8">
        <w:rPr>
          <w:rFonts w:ascii="Times New Roman" w:hAnsi="Times New Roman" w:cs="Times New Roman"/>
          <w:i/>
          <w:sz w:val="32"/>
          <w:szCs w:val="32"/>
        </w:rPr>
        <w:t>,…, Хn</w:t>
      </w:r>
      <w:r w:rsidRPr="003440B8">
        <w:rPr>
          <w:rFonts w:ascii="Times New Roman" w:hAnsi="Times New Roman" w:cs="Times New Roman"/>
          <w:sz w:val="32"/>
          <w:szCs w:val="32"/>
        </w:rPr>
        <w:t xml:space="preserve"> – це факторні показники моделі, </w:t>
      </w:r>
      <w:r w:rsidRPr="003440B8">
        <w:rPr>
          <w:rFonts w:ascii="Times New Roman" w:hAnsi="Times New Roman" w:cs="Times New Roman"/>
          <w:i/>
          <w:sz w:val="32"/>
          <w:szCs w:val="32"/>
        </w:rPr>
        <w:t>U</w:t>
      </w:r>
      <w:r w:rsidRPr="003440B8">
        <w:rPr>
          <w:rFonts w:ascii="Times New Roman" w:hAnsi="Times New Roman" w:cs="Times New Roman"/>
          <w:sz w:val="32"/>
          <w:szCs w:val="32"/>
        </w:rPr>
        <w:t xml:space="preserve"> – вектор неврахованих в моделі факторів. Вихідні дані для проведення кореляційно-регресійного аналізу представлено в попередніх дослідженнях [1, с. 132].</w:t>
      </w:r>
    </w:p>
    <w:p w:rsidR="002E7052" w:rsidRPr="003440B8" w:rsidRDefault="002E7052" w:rsidP="00BA35BB">
      <w:pPr>
        <w:pStyle w:val="a9"/>
        <w:tabs>
          <w:tab w:val="left" w:pos="709"/>
          <w:tab w:val="left" w:pos="993"/>
        </w:tabs>
        <w:spacing w:after="0" w:line="240" w:lineRule="auto"/>
        <w:ind w:left="0" w:firstLine="709"/>
        <w:jc w:val="both"/>
        <w:rPr>
          <w:rFonts w:ascii="Times New Roman" w:hAnsi="Times New Roman" w:cs="Times New Roman"/>
          <w:spacing w:val="-6"/>
          <w:sz w:val="32"/>
          <w:szCs w:val="32"/>
        </w:rPr>
      </w:pPr>
      <w:r w:rsidRPr="003440B8">
        <w:rPr>
          <w:rFonts w:ascii="Times New Roman" w:hAnsi="Times New Roman" w:cs="Times New Roman"/>
          <w:spacing w:val="-6"/>
          <w:sz w:val="32"/>
          <w:szCs w:val="32"/>
        </w:rPr>
        <w:t xml:space="preserve">Наступним кроком стало проведення відбору факторів за рівнем їх впливу на результативний показник відповідно до частинних коефіцієнтів детермінації на основі первинної обробки даних в програмному забезпеченні Mathcad </w:t>
      </w:r>
      <w:r w:rsidRPr="003440B8">
        <w:rPr>
          <w:rFonts w:ascii="Times New Roman" w:hAnsi="Times New Roman" w:cs="Times New Roman"/>
          <w:sz w:val="32"/>
          <w:szCs w:val="32"/>
        </w:rPr>
        <w:t xml:space="preserve">[1, с. 132]. </w:t>
      </w:r>
      <w:r w:rsidRPr="003440B8">
        <w:rPr>
          <w:rFonts w:ascii="Times New Roman" w:hAnsi="Times New Roman" w:cs="Times New Roman"/>
          <w:spacing w:val="-6"/>
          <w:sz w:val="32"/>
          <w:szCs w:val="32"/>
        </w:rPr>
        <w:t xml:space="preserve">В процесі первинної обробки даних методом найменших квадратів за допомогою програмування визначено фактори, які забезпечують максимальне значення множинного коефіцієнта кореляції </w:t>
      </w:r>
      <w:r w:rsidRPr="003440B8">
        <w:rPr>
          <w:rFonts w:ascii="Times New Roman" w:hAnsi="Times New Roman" w:cs="Times New Roman"/>
          <w:sz w:val="32"/>
          <w:szCs w:val="32"/>
        </w:rPr>
        <w:t xml:space="preserve">[1, с. 133]. </w:t>
      </w:r>
      <w:r w:rsidRPr="003440B8">
        <w:rPr>
          <w:rFonts w:ascii="Times New Roman" w:hAnsi="Times New Roman" w:cs="Times New Roman"/>
          <w:spacing w:val="-6"/>
          <w:sz w:val="32"/>
          <w:szCs w:val="32"/>
        </w:rPr>
        <w:t xml:space="preserve">Проведені розрахунки </w:t>
      </w:r>
      <w:r w:rsidRPr="003440B8">
        <w:rPr>
          <w:rFonts w:ascii="Times New Roman" w:hAnsi="Times New Roman" w:cs="Times New Roman"/>
          <w:sz w:val="32"/>
          <w:szCs w:val="32"/>
        </w:rPr>
        <w:t>[1, с. 133]</w:t>
      </w:r>
      <w:r w:rsidRPr="003440B8">
        <w:rPr>
          <w:rFonts w:ascii="Times New Roman" w:hAnsi="Times New Roman" w:cs="Times New Roman"/>
          <w:spacing w:val="-6"/>
          <w:sz w:val="32"/>
          <w:szCs w:val="32"/>
        </w:rPr>
        <w:t xml:space="preserve"> дали можливість отримати максимальне значення </w:t>
      </w:r>
      <w:r w:rsidRPr="003440B8">
        <w:rPr>
          <w:rFonts w:ascii="Times New Roman" w:hAnsi="Times New Roman" w:cs="Times New Roman"/>
          <w:spacing w:val="-6"/>
          <w:sz w:val="32"/>
          <w:szCs w:val="32"/>
        </w:rPr>
        <w:lastRenderedPageBreak/>
        <w:t>множинного коефіцієнта кореляції та визначити найбільш значимі фактори з відібраних для досліджуваної сукупності підприємств.</w:t>
      </w:r>
    </w:p>
    <w:p w:rsidR="002E7052" w:rsidRPr="003440B8" w:rsidRDefault="002E7052" w:rsidP="00BA35BB">
      <w:pPr>
        <w:shd w:val="clear" w:color="auto" w:fill="FFFFFF"/>
        <w:autoSpaceDE w:val="0"/>
        <w:autoSpaceDN w:val="0"/>
        <w:adjustRightInd w:val="0"/>
        <w:ind w:firstLine="709"/>
        <w:jc w:val="both"/>
        <w:rPr>
          <w:rFonts w:ascii="Times New Roman" w:hAnsi="Times New Roman" w:cs="Times New Roman"/>
          <w:spacing w:val="-6"/>
          <w:sz w:val="32"/>
          <w:szCs w:val="32"/>
        </w:rPr>
      </w:pPr>
      <w:r w:rsidRPr="003440B8">
        <w:rPr>
          <w:rFonts w:ascii="Times New Roman" w:hAnsi="Times New Roman" w:cs="Times New Roman"/>
          <w:spacing w:val="-6"/>
          <w:sz w:val="32"/>
          <w:szCs w:val="32"/>
        </w:rPr>
        <w:t xml:space="preserve">На основі відібраних факторів побудовано моделі для підприємств кожного кластеру, табл. 1. </w:t>
      </w:r>
    </w:p>
    <w:p w:rsidR="002E7052" w:rsidRPr="003440B8" w:rsidRDefault="002E7052" w:rsidP="00BA35BB">
      <w:pPr>
        <w:shd w:val="clear" w:color="auto" w:fill="FFFFFF"/>
        <w:autoSpaceDE w:val="0"/>
        <w:autoSpaceDN w:val="0"/>
        <w:adjustRightInd w:val="0"/>
        <w:ind w:firstLine="709"/>
        <w:jc w:val="both"/>
        <w:rPr>
          <w:rFonts w:ascii="Times New Roman" w:hAnsi="Times New Roman" w:cs="Times New Roman"/>
          <w:sz w:val="32"/>
          <w:szCs w:val="32"/>
        </w:rPr>
      </w:pPr>
      <w:r w:rsidRPr="003440B8">
        <w:rPr>
          <w:rFonts w:ascii="Times New Roman" w:hAnsi="Times New Roman" w:cs="Times New Roman"/>
          <w:sz w:val="32"/>
          <w:szCs w:val="32"/>
        </w:rPr>
        <w:t>Згідно проведених розрахунків встановлено, що на результативність господарювання, кількісний параметр якої в даному дослідженні визначено як прибуток підприємства (</w:t>
      </w:r>
      <w:r w:rsidRPr="003440B8">
        <w:rPr>
          <w:rFonts w:ascii="Times New Roman" w:hAnsi="Times New Roman" w:cs="Times New Roman"/>
          <w:i/>
          <w:sz w:val="32"/>
          <w:szCs w:val="32"/>
        </w:rPr>
        <w:t>Y</w:t>
      </w:r>
      <w:r w:rsidRPr="003440B8">
        <w:rPr>
          <w:rFonts w:ascii="Times New Roman" w:hAnsi="Times New Roman" w:cs="Times New Roman"/>
          <w:sz w:val="32"/>
          <w:szCs w:val="32"/>
        </w:rPr>
        <w:t>), для підприємств першого кластеру позитивно впливають сукупний місячний дохід працівника, грн. та фондовіддача, грн. Для підприємств другого кластеру – додана вартість на 1 га с.-г. угідь та коефіцієнт платоспроможності. Для підприємств третього кластеру – коефіцієнт платоспроможності та коефіцієнт оборотності оборотних активів. Виявлення даної залежності дає можливість підприємствам використовувати в якості важелів для отримання прибутку управління встановленими факторами.</w:t>
      </w:r>
    </w:p>
    <w:p w:rsidR="002E7052" w:rsidRPr="003440B8" w:rsidRDefault="002E7052" w:rsidP="002E7052">
      <w:pPr>
        <w:shd w:val="clear" w:color="auto" w:fill="FFFFFF"/>
        <w:autoSpaceDE w:val="0"/>
        <w:autoSpaceDN w:val="0"/>
        <w:adjustRightInd w:val="0"/>
        <w:jc w:val="right"/>
        <w:rPr>
          <w:rFonts w:ascii="Times New Roman" w:hAnsi="Times New Roman" w:cs="Times New Roman"/>
          <w:i/>
          <w:sz w:val="32"/>
          <w:szCs w:val="32"/>
        </w:rPr>
      </w:pPr>
      <w:r w:rsidRPr="003440B8">
        <w:rPr>
          <w:rFonts w:ascii="Times New Roman" w:hAnsi="Times New Roman" w:cs="Times New Roman"/>
          <w:i/>
          <w:sz w:val="32"/>
          <w:szCs w:val="32"/>
        </w:rPr>
        <w:t xml:space="preserve">Таблиця 1 </w:t>
      </w:r>
    </w:p>
    <w:p w:rsidR="002E7052" w:rsidRPr="003440B8" w:rsidRDefault="002E7052" w:rsidP="002E7052">
      <w:pPr>
        <w:shd w:val="clear" w:color="auto" w:fill="FFFFFF"/>
        <w:autoSpaceDE w:val="0"/>
        <w:autoSpaceDN w:val="0"/>
        <w:adjustRightInd w:val="0"/>
        <w:jc w:val="center"/>
        <w:rPr>
          <w:rFonts w:ascii="Times New Roman" w:hAnsi="Times New Roman" w:cs="Times New Roman"/>
          <w:b/>
          <w:sz w:val="32"/>
          <w:szCs w:val="32"/>
          <w:lang w:val="uk-UA"/>
        </w:rPr>
      </w:pPr>
      <w:r w:rsidRPr="003440B8">
        <w:rPr>
          <w:rFonts w:ascii="Times New Roman" w:hAnsi="Times New Roman" w:cs="Times New Roman"/>
          <w:b/>
          <w:sz w:val="32"/>
          <w:szCs w:val="32"/>
        </w:rPr>
        <w:t>Кореляційно-регресійна залежність прибутку малих підприємств агробізнесу від окремих факторів впливу</w:t>
      </w:r>
    </w:p>
    <w:p w:rsidR="002E7052" w:rsidRPr="003440B8" w:rsidRDefault="002E7052" w:rsidP="002E7052">
      <w:pPr>
        <w:shd w:val="clear" w:color="auto" w:fill="FFFFFF"/>
        <w:autoSpaceDE w:val="0"/>
        <w:autoSpaceDN w:val="0"/>
        <w:adjustRightInd w:val="0"/>
        <w:jc w:val="center"/>
        <w:rPr>
          <w:rFonts w:ascii="Times New Roman" w:hAnsi="Times New Roman" w:cs="Times New Roman"/>
          <w:b/>
          <w:sz w:val="32"/>
          <w:szCs w:val="32"/>
          <w:lang w:val="uk-UA"/>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85"/>
        <w:gridCol w:w="5812"/>
        <w:gridCol w:w="1842"/>
      </w:tblGrid>
      <w:tr w:rsidR="002E7052" w:rsidRPr="003440B8" w:rsidTr="00A90B0D">
        <w:trPr>
          <w:trHeight w:val="460"/>
        </w:trPr>
        <w:tc>
          <w:tcPr>
            <w:tcW w:w="1985" w:type="dxa"/>
            <w:tcBorders>
              <w:top w:val="single" w:sz="4" w:space="0" w:color="000000"/>
              <w:left w:val="single" w:sz="4" w:space="0" w:color="000000"/>
              <w:bottom w:val="single" w:sz="4" w:space="0" w:color="000000"/>
              <w:right w:val="single" w:sz="4" w:space="0" w:color="000000"/>
            </w:tcBorders>
            <w:vAlign w:val="center"/>
          </w:tcPr>
          <w:p w:rsidR="002E7052" w:rsidRPr="003440B8" w:rsidRDefault="002E7052" w:rsidP="002E7052">
            <w:pPr>
              <w:jc w:val="center"/>
              <w:rPr>
                <w:rFonts w:ascii="Times New Roman" w:hAnsi="Times New Roman" w:cs="Times New Roman"/>
                <w:sz w:val="28"/>
                <w:szCs w:val="28"/>
                <w:lang w:eastAsia="en-US"/>
              </w:rPr>
            </w:pPr>
            <w:r w:rsidRPr="003440B8">
              <w:rPr>
                <w:rFonts w:ascii="Times New Roman" w:hAnsi="Times New Roman" w:cs="Times New Roman"/>
                <w:sz w:val="28"/>
                <w:szCs w:val="28"/>
                <w:lang w:eastAsia="en-US"/>
              </w:rPr>
              <w:t>Підприємства</w:t>
            </w:r>
          </w:p>
          <w:p w:rsidR="002E7052" w:rsidRPr="003440B8" w:rsidRDefault="002E7052" w:rsidP="002E7052">
            <w:pPr>
              <w:ind w:firstLine="709"/>
              <w:jc w:val="center"/>
              <w:rPr>
                <w:rFonts w:ascii="Times New Roman" w:hAnsi="Times New Roman" w:cs="Times New Roman"/>
                <w:sz w:val="28"/>
                <w:szCs w:val="28"/>
                <w:lang w:eastAsia="en-US"/>
              </w:rPr>
            </w:pPr>
          </w:p>
        </w:tc>
        <w:tc>
          <w:tcPr>
            <w:tcW w:w="5812" w:type="dxa"/>
            <w:tcBorders>
              <w:top w:val="single" w:sz="4" w:space="0" w:color="000000"/>
              <w:left w:val="single" w:sz="4" w:space="0" w:color="000000"/>
              <w:bottom w:val="single" w:sz="4" w:space="0" w:color="000000"/>
              <w:right w:val="single" w:sz="4" w:space="0" w:color="000000"/>
            </w:tcBorders>
            <w:vAlign w:val="center"/>
            <w:hideMark/>
          </w:tcPr>
          <w:p w:rsidR="002E7052" w:rsidRPr="003440B8" w:rsidRDefault="002E7052" w:rsidP="002E7052">
            <w:pPr>
              <w:ind w:firstLine="709"/>
              <w:jc w:val="center"/>
              <w:rPr>
                <w:rFonts w:ascii="Times New Roman" w:hAnsi="Times New Roman" w:cs="Times New Roman"/>
                <w:sz w:val="28"/>
                <w:szCs w:val="28"/>
                <w:highlight w:val="green"/>
                <w:lang w:eastAsia="en-US"/>
              </w:rPr>
            </w:pPr>
            <w:r w:rsidRPr="003440B8">
              <w:rPr>
                <w:rFonts w:ascii="Times New Roman" w:hAnsi="Times New Roman" w:cs="Times New Roman"/>
                <w:sz w:val="28"/>
                <w:szCs w:val="28"/>
                <w:lang w:eastAsia="en-US"/>
              </w:rPr>
              <w:t>Рівняння регресії</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2E7052" w:rsidRPr="003440B8" w:rsidRDefault="002E7052" w:rsidP="002E7052">
            <w:pPr>
              <w:ind w:firstLine="33"/>
              <w:jc w:val="center"/>
              <w:rPr>
                <w:rFonts w:ascii="Times New Roman" w:hAnsi="Times New Roman" w:cs="Times New Roman"/>
                <w:sz w:val="28"/>
                <w:szCs w:val="28"/>
                <w:highlight w:val="green"/>
                <w:lang w:eastAsia="en-US"/>
              </w:rPr>
            </w:pPr>
            <w:r w:rsidRPr="003440B8">
              <w:rPr>
                <w:rFonts w:ascii="Times New Roman" w:hAnsi="Times New Roman" w:cs="Times New Roman"/>
                <w:sz w:val="28"/>
                <w:szCs w:val="28"/>
                <w:lang w:eastAsia="en-US"/>
              </w:rPr>
              <w:t>Множинний коефіцієнт детермінації</w:t>
            </w:r>
          </w:p>
        </w:tc>
      </w:tr>
      <w:tr w:rsidR="002E7052" w:rsidRPr="003440B8" w:rsidTr="00A90B0D">
        <w:tc>
          <w:tcPr>
            <w:tcW w:w="1985" w:type="dxa"/>
            <w:tcBorders>
              <w:top w:val="single" w:sz="4" w:space="0" w:color="000000"/>
              <w:left w:val="single" w:sz="4" w:space="0" w:color="000000"/>
              <w:bottom w:val="single" w:sz="4" w:space="0" w:color="000000"/>
              <w:right w:val="single" w:sz="4" w:space="0" w:color="000000"/>
            </w:tcBorders>
            <w:vAlign w:val="center"/>
            <w:hideMark/>
          </w:tcPr>
          <w:p w:rsidR="002E7052" w:rsidRPr="003440B8" w:rsidRDefault="002E7052" w:rsidP="002E7052">
            <w:pPr>
              <w:ind w:firstLine="709"/>
              <w:jc w:val="center"/>
              <w:rPr>
                <w:rFonts w:ascii="Times New Roman" w:hAnsi="Times New Roman" w:cs="Times New Roman"/>
                <w:sz w:val="28"/>
                <w:szCs w:val="28"/>
                <w:lang w:eastAsia="en-US"/>
              </w:rPr>
            </w:pPr>
            <w:r w:rsidRPr="003440B8">
              <w:rPr>
                <w:rFonts w:ascii="Times New Roman" w:hAnsi="Times New Roman" w:cs="Times New Roman"/>
                <w:sz w:val="28"/>
                <w:szCs w:val="28"/>
                <w:lang w:eastAsia="en-US"/>
              </w:rPr>
              <w:t>Кластер 1</w:t>
            </w:r>
          </w:p>
        </w:tc>
        <w:tc>
          <w:tcPr>
            <w:tcW w:w="5812" w:type="dxa"/>
            <w:tcBorders>
              <w:top w:val="single" w:sz="4" w:space="0" w:color="000000"/>
              <w:left w:val="single" w:sz="4" w:space="0" w:color="000000"/>
              <w:bottom w:val="single" w:sz="4" w:space="0" w:color="000000"/>
              <w:right w:val="single" w:sz="4" w:space="0" w:color="000000"/>
            </w:tcBorders>
            <w:vAlign w:val="center"/>
            <w:hideMark/>
          </w:tcPr>
          <w:p w:rsidR="002E7052" w:rsidRPr="003440B8" w:rsidRDefault="002E7052" w:rsidP="002E7052">
            <w:pPr>
              <w:ind w:firstLine="709"/>
              <w:jc w:val="center"/>
              <w:rPr>
                <w:rFonts w:ascii="Times New Roman" w:hAnsi="Times New Roman" w:cs="Times New Roman"/>
                <w:i/>
                <w:sz w:val="28"/>
                <w:szCs w:val="28"/>
                <w:lang w:eastAsia="en-US"/>
              </w:rPr>
            </w:pPr>
            <w:r w:rsidRPr="003440B8">
              <w:rPr>
                <w:rFonts w:ascii="Times New Roman" w:hAnsi="Times New Roman" w:cs="Times New Roman"/>
                <w:i/>
                <w:sz w:val="28"/>
                <w:szCs w:val="28"/>
                <w:lang w:val="en-US" w:eastAsia="en-US"/>
              </w:rPr>
              <w:t>Y = -</w:t>
            </w:r>
            <w:r w:rsidRPr="003440B8">
              <w:rPr>
                <w:rFonts w:ascii="Times New Roman" w:hAnsi="Times New Roman" w:cs="Times New Roman"/>
                <w:i/>
                <w:sz w:val="28"/>
                <w:szCs w:val="28"/>
                <w:lang w:eastAsia="en-US"/>
              </w:rPr>
              <w:t>14,697 +</w:t>
            </w:r>
            <w:r w:rsidRPr="003440B8">
              <w:rPr>
                <w:rFonts w:ascii="Times New Roman" w:hAnsi="Times New Roman" w:cs="Times New Roman"/>
                <w:i/>
                <w:sz w:val="28"/>
                <w:szCs w:val="28"/>
                <w:lang w:val="en-US" w:eastAsia="en-US"/>
              </w:rPr>
              <w:t xml:space="preserve"> 0,</w:t>
            </w:r>
            <w:r w:rsidRPr="003440B8">
              <w:rPr>
                <w:rFonts w:ascii="Times New Roman" w:hAnsi="Times New Roman" w:cs="Times New Roman"/>
                <w:i/>
                <w:sz w:val="28"/>
                <w:szCs w:val="28"/>
                <w:lang w:eastAsia="en-US"/>
              </w:rPr>
              <w:t>165</w:t>
            </w:r>
            <w:r w:rsidRPr="003440B8">
              <w:rPr>
                <w:rFonts w:ascii="Times New Roman" w:hAnsi="Times New Roman" w:cs="Times New Roman"/>
                <w:i/>
                <w:sz w:val="28"/>
                <w:szCs w:val="28"/>
                <w:lang w:val="en-US" w:eastAsia="en-US"/>
              </w:rPr>
              <w:t>X</w:t>
            </w:r>
            <w:r w:rsidRPr="003440B8">
              <w:rPr>
                <w:rFonts w:ascii="Times New Roman" w:hAnsi="Times New Roman" w:cs="Times New Roman"/>
                <w:i/>
                <w:sz w:val="28"/>
                <w:szCs w:val="28"/>
                <w:vertAlign w:val="subscript"/>
                <w:lang w:val="en-US" w:eastAsia="en-US"/>
              </w:rPr>
              <w:t xml:space="preserve">1 </w:t>
            </w:r>
            <w:r w:rsidRPr="003440B8">
              <w:rPr>
                <w:rFonts w:ascii="Times New Roman" w:hAnsi="Times New Roman" w:cs="Times New Roman"/>
                <w:i/>
                <w:sz w:val="28"/>
                <w:szCs w:val="28"/>
                <w:lang w:val="en-US" w:eastAsia="en-US"/>
              </w:rPr>
              <w:t xml:space="preserve">+ </w:t>
            </w:r>
            <w:r w:rsidRPr="003440B8">
              <w:rPr>
                <w:rFonts w:ascii="Times New Roman" w:hAnsi="Times New Roman" w:cs="Times New Roman"/>
                <w:i/>
                <w:sz w:val="28"/>
                <w:szCs w:val="28"/>
                <w:lang w:eastAsia="en-US"/>
              </w:rPr>
              <w:t>5</w:t>
            </w:r>
            <w:r w:rsidRPr="003440B8">
              <w:rPr>
                <w:rFonts w:ascii="Times New Roman" w:hAnsi="Times New Roman" w:cs="Times New Roman"/>
                <w:i/>
                <w:sz w:val="28"/>
                <w:szCs w:val="28"/>
                <w:lang w:val="en-US" w:eastAsia="en-US"/>
              </w:rPr>
              <w:t>,09</w:t>
            </w:r>
            <w:r w:rsidRPr="003440B8">
              <w:rPr>
                <w:rFonts w:ascii="Times New Roman" w:hAnsi="Times New Roman" w:cs="Times New Roman"/>
                <w:i/>
                <w:sz w:val="28"/>
                <w:szCs w:val="28"/>
                <w:lang w:eastAsia="en-US"/>
              </w:rPr>
              <w:t>9</w:t>
            </w:r>
            <w:r w:rsidRPr="003440B8">
              <w:rPr>
                <w:rFonts w:ascii="Times New Roman" w:hAnsi="Times New Roman" w:cs="Times New Roman"/>
                <w:i/>
                <w:sz w:val="28"/>
                <w:szCs w:val="28"/>
                <w:lang w:val="en-US" w:eastAsia="en-US"/>
              </w:rPr>
              <w:t>X</w:t>
            </w:r>
            <w:r w:rsidRPr="003440B8">
              <w:rPr>
                <w:rFonts w:ascii="Times New Roman" w:hAnsi="Times New Roman" w:cs="Times New Roman"/>
                <w:i/>
                <w:sz w:val="28"/>
                <w:szCs w:val="28"/>
                <w:vertAlign w:val="subscript"/>
                <w:lang w:val="en-US" w:eastAsia="en-US"/>
              </w:rPr>
              <w:t xml:space="preserve">2 </w:t>
            </w:r>
            <w:r w:rsidRPr="003440B8">
              <w:rPr>
                <w:rFonts w:ascii="Times New Roman" w:hAnsi="Times New Roman" w:cs="Times New Roman"/>
                <w:i/>
                <w:sz w:val="28"/>
                <w:szCs w:val="28"/>
                <w:lang w:eastAsia="en-US"/>
              </w:rPr>
              <w:t>-5</w:t>
            </w:r>
            <w:r w:rsidRPr="003440B8">
              <w:rPr>
                <w:rFonts w:ascii="Times New Roman" w:hAnsi="Times New Roman" w:cs="Times New Roman"/>
                <w:i/>
                <w:sz w:val="28"/>
                <w:szCs w:val="28"/>
                <w:lang w:val="en-US" w:eastAsia="en-US"/>
              </w:rPr>
              <w:t>,</w:t>
            </w:r>
            <w:r w:rsidRPr="003440B8">
              <w:rPr>
                <w:rFonts w:ascii="Times New Roman" w:hAnsi="Times New Roman" w:cs="Times New Roman"/>
                <w:i/>
                <w:sz w:val="28"/>
                <w:szCs w:val="28"/>
                <w:lang w:eastAsia="en-US"/>
              </w:rPr>
              <w:t>575</w:t>
            </w:r>
            <w:r w:rsidRPr="003440B8">
              <w:rPr>
                <w:rFonts w:ascii="Times New Roman" w:hAnsi="Times New Roman" w:cs="Times New Roman"/>
                <w:i/>
                <w:sz w:val="28"/>
                <w:szCs w:val="28"/>
                <w:lang w:val="en-US" w:eastAsia="en-US"/>
              </w:rPr>
              <w:t>X</w:t>
            </w:r>
            <w:r w:rsidRPr="003440B8">
              <w:rPr>
                <w:rFonts w:ascii="Times New Roman" w:hAnsi="Times New Roman" w:cs="Times New Roman"/>
                <w:i/>
                <w:sz w:val="28"/>
                <w:szCs w:val="28"/>
                <w:vertAlign w:val="subscript"/>
                <w:lang w:val="en-US" w:eastAsia="en-US"/>
              </w:rPr>
              <w:t>3</w:t>
            </w:r>
            <w:r w:rsidRPr="003440B8">
              <w:rPr>
                <w:rFonts w:ascii="Times New Roman" w:hAnsi="Times New Roman" w:cs="Times New Roman"/>
                <w:i/>
                <w:sz w:val="28"/>
                <w:szCs w:val="28"/>
                <w:lang w:val="en-US" w:eastAsia="en-US"/>
              </w:rPr>
              <w:t xml:space="preserve"> </w:t>
            </w:r>
            <w:r w:rsidRPr="003440B8">
              <w:rPr>
                <w:rFonts w:ascii="Times New Roman" w:hAnsi="Times New Roman" w:cs="Times New Roman"/>
                <w:i/>
                <w:sz w:val="28"/>
                <w:szCs w:val="28"/>
                <w:lang w:eastAsia="en-US"/>
              </w:rPr>
              <w:t>- 39,136</w:t>
            </w:r>
            <w:r w:rsidRPr="003440B8">
              <w:rPr>
                <w:rFonts w:ascii="Times New Roman" w:hAnsi="Times New Roman" w:cs="Times New Roman"/>
                <w:i/>
                <w:sz w:val="28"/>
                <w:szCs w:val="28"/>
                <w:lang w:val="en-US" w:eastAsia="en-US"/>
              </w:rPr>
              <w:t>X</w:t>
            </w:r>
            <w:r w:rsidRPr="003440B8">
              <w:rPr>
                <w:rFonts w:ascii="Times New Roman" w:hAnsi="Times New Roman" w:cs="Times New Roman"/>
                <w:i/>
                <w:sz w:val="28"/>
                <w:szCs w:val="28"/>
                <w:vertAlign w:val="subscript"/>
                <w:lang w:eastAsia="en-US"/>
              </w:rPr>
              <w:t>4</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2E7052" w:rsidRPr="003440B8" w:rsidRDefault="002E7052" w:rsidP="002E7052">
            <w:pPr>
              <w:ind w:firstLine="709"/>
              <w:jc w:val="center"/>
              <w:rPr>
                <w:rFonts w:ascii="Times New Roman" w:hAnsi="Times New Roman" w:cs="Times New Roman"/>
                <w:i/>
                <w:sz w:val="28"/>
                <w:szCs w:val="28"/>
                <w:lang w:val="en-US" w:eastAsia="en-US"/>
              </w:rPr>
            </w:pPr>
            <w:r w:rsidRPr="003440B8">
              <w:rPr>
                <w:rFonts w:ascii="Times New Roman" w:hAnsi="Times New Roman" w:cs="Times New Roman"/>
                <w:i/>
                <w:sz w:val="28"/>
                <w:szCs w:val="28"/>
                <w:lang w:val="en-US" w:eastAsia="en-US"/>
              </w:rPr>
              <w:t>R</w:t>
            </w:r>
            <w:r w:rsidRPr="003440B8">
              <w:rPr>
                <w:rFonts w:ascii="Times New Roman" w:hAnsi="Times New Roman" w:cs="Times New Roman"/>
                <w:i/>
                <w:sz w:val="28"/>
                <w:szCs w:val="28"/>
                <w:vertAlign w:val="superscript"/>
                <w:lang w:eastAsia="en-US"/>
              </w:rPr>
              <w:t xml:space="preserve">2 </w:t>
            </w:r>
            <w:r w:rsidRPr="003440B8">
              <w:rPr>
                <w:rFonts w:ascii="Times New Roman" w:hAnsi="Times New Roman" w:cs="Times New Roman"/>
                <w:i/>
                <w:sz w:val="28"/>
                <w:szCs w:val="28"/>
                <w:lang w:eastAsia="en-US"/>
              </w:rPr>
              <w:t xml:space="preserve">= </w:t>
            </w:r>
            <w:r w:rsidRPr="003440B8">
              <w:rPr>
                <w:rFonts w:ascii="Times New Roman" w:hAnsi="Times New Roman" w:cs="Times New Roman"/>
                <w:i/>
                <w:sz w:val="28"/>
                <w:szCs w:val="28"/>
                <w:lang w:val="en-US" w:eastAsia="en-US"/>
              </w:rPr>
              <w:t>0,</w:t>
            </w:r>
            <w:r w:rsidRPr="003440B8">
              <w:rPr>
                <w:rFonts w:ascii="Times New Roman" w:hAnsi="Times New Roman" w:cs="Times New Roman"/>
                <w:i/>
                <w:sz w:val="28"/>
                <w:szCs w:val="28"/>
                <w:lang w:eastAsia="en-US"/>
              </w:rPr>
              <w:t>9</w:t>
            </w:r>
            <w:r w:rsidRPr="003440B8">
              <w:rPr>
                <w:rFonts w:ascii="Times New Roman" w:hAnsi="Times New Roman" w:cs="Times New Roman"/>
                <w:i/>
                <w:sz w:val="28"/>
                <w:szCs w:val="28"/>
                <w:lang w:val="en-US" w:eastAsia="en-US"/>
              </w:rPr>
              <w:t>99</w:t>
            </w:r>
          </w:p>
        </w:tc>
      </w:tr>
      <w:tr w:rsidR="002E7052" w:rsidRPr="003440B8" w:rsidTr="00A90B0D">
        <w:tc>
          <w:tcPr>
            <w:tcW w:w="1985" w:type="dxa"/>
            <w:tcBorders>
              <w:top w:val="single" w:sz="4" w:space="0" w:color="000000"/>
              <w:left w:val="single" w:sz="4" w:space="0" w:color="000000"/>
              <w:bottom w:val="single" w:sz="4" w:space="0" w:color="000000"/>
              <w:right w:val="single" w:sz="4" w:space="0" w:color="000000"/>
            </w:tcBorders>
            <w:vAlign w:val="center"/>
            <w:hideMark/>
          </w:tcPr>
          <w:p w:rsidR="002E7052" w:rsidRPr="003440B8" w:rsidRDefault="002E7052" w:rsidP="002E7052">
            <w:pPr>
              <w:ind w:firstLine="709"/>
              <w:jc w:val="center"/>
              <w:rPr>
                <w:rFonts w:ascii="Times New Roman" w:hAnsi="Times New Roman" w:cs="Times New Roman"/>
                <w:sz w:val="28"/>
                <w:szCs w:val="28"/>
                <w:lang w:eastAsia="en-US"/>
              </w:rPr>
            </w:pPr>
            <w:r w:rsidRPr="003440B8">
              <w:rPr>
                <w:rFonts w:ascii="Times New Roman" w:hAnsi="Times New Roman" w:cs="Times New Roman"/>
                <w:sz w:val="28"/>
                <w:szCs w:val="28"/>
                <w:lang w:eastAsia="en-US"/>
              </w:rPr>
              <w:t>Кластер 2</w:t>
            </w:r>
          </w:p>
        </w:tc>
        <w:tc>
          <w:tcPr>
            <w:tcW w:w="5812" w:type="dxa"/>
            <w:tcBorders>
              <w:top w:val="single" w:sz="4" w:space="0" w:color="000000"/>
              <w:left w:val="single" w:sz="4" w:space="0" w:color="000000"/>
              <w:bottom w:val="single" w:sz="4" w:space="0" w:color="000000"/>
              <w:right w:val="single" w:sz="4" w:space="0" w:color="000000"/>
            </w:tcBorders>
            <w:vAlign w:val="center"/>
            <w:hideMark/>
          </w:tcPr>
          <w:p w:rsidR="002E7052" w:rsidRPr="003440B8" w:rsidRDefault="002E7052" w:rsidP="002E7052">
            <w:pPr>
              <w:ind w:firstLine="709"/>
              <w:jc w:val="center"/>
              <w:rPr>
                <w:rFonts w:ascii="Times New Roman" w:hAnsi="Times New Roman" w:cs="Times New Roman"/>
                <w:i/>
                <w:sz w:val="28"/>
                <w:szCs w:val="28"/>
                <w:lang w:eastAsia="en-US"/>
              </w:rPr>
            </w:pPr>
            <w:r w:rsidRPr="003440B8">
              <w:rPr>
                <w:rFonts w:ascii="Times New Roman" w:hAnsi="Times New Roman" w:cs="Times New Roman"/>
                <w:i/>
                <w:sz w:val="28"/>
                <w:szCs w:val="28"/>
                <w:lang w:val="en-US" w:eastAsia="en-US"/>
              </w:rPr>
              <w:t>Y</w:t>
            </w:r>
            <w:r w:rsidRPr="003440B8">
              <w:rPr>
                <w:rFonts w:ascii="Times New Roman" w:hAnsi="Times New Roman" w:cs="Times New Roman"/>
                <w:i/>
                <w:sz w:val="28"/>
                <w:szCs w:val="28"/>
                <w:lang w:eastAsia="en-US"/>
              </w:rPr>
              <w:t xml:space="preserve"> = -44,132 + 266,786</w:t>
            </w:r>
            <w:r w:rsidRPr="003440B8">
              <w:rPr>
                <w:rFonts w:ascii="Times New Roman" w:hAnsi="Times New Roman" w:cs="Times New Roman"/>
                <w:i/>
                <w:sz w:val="28"/>
                <w:szCs w:val="28"/>
                <w:lang w:val="en-US" w:eastAsia="en-US"/>
              </w:rPr>
              <w:t>X</w:t>
            </w:r>
            <w:r w:rsidRPr="003440B8">
              <w:rPr>
                <w:rFonts w:ascii="Times New Roman" w:hAnsi="Times New Roman" w:cs="Times New Roman"/>
                <w:i/>
                <w:sz w:val="28"/>
                <w:szCs w:val="28"/>
                <w:vertAlign w:val="subscript"/>
                <w:lang w:eastAsia="en-US"/>
              </w:rPr>
              <w:t xml:space="preserve">3 </w:t>
            </w:r>
            <w:r w:rsidRPr="003440B8">
              <w:rPr>
                <w:rFonts w:ascii="Times New Roman" w:hAnsi="Times New Roman" w:cs="Times New Roman"/>
                <w:i/>
                <w:sz w:val="28"/>
                <w:szCs w:val="28"/>
                <w:lang w:eastAsia="en-US"/>
              </w:rPr>
              <w:t xml:space="preserve"> - 0,36</w:t>
            </w:r>
            <w:r w:rsidRPr="003440B8">
              <w:rPr>
                <w:rFonts w:ascii="Times New Roman" w:hAnsi="Times New Roman" w:cs="Times New Roman"/>
                <w:i/>
                <w:sz w:val="28"/>
                <w:szCs w:val="28"/>
                <w:lang w:val="en-US" w:eastAsia="en-US"/>
              </w:rPr>
              <w:t>X</w:t>
            </w:r>
            <w:r w:rsidRPr="003440B8">
              <w:rPr>
                <w:rFonts w:ascii="Times New Roman" w:hAnsi="Times New Roman" w:cs="Times New Roman"/>
                <w:i/>
                <w:sz w:val="28"/>
                <w:szCs w:val="28"/>
                <w:vertAlign w:val="subscript"/>
                <w:lang w:eastAsia="en-US"/>
              </w:rPr>
              <w:t xml:space="preserve">5 </w:t>
            </w:r>
            <w:r w:rsidRPr="003440B8">
              <w:rPr>
                <w:rFonts w:ascii="Times New Roman" w:hAnsi="Times New Roman" w:cs="Times New Roman"/>
                <w:i/>
                <w:sz w:val="28"/>
                <w:szCs w:val="28"/>
                <w:lang w:eastAsia="en-US"/>
              </w:rPr>
              <w:t>+ 0,19</w:t>
            </w:r>
            <w:r w:rsidRPr="003440B8">
              <w:rPr>
                <w:rFonts w:ascii="Times New Roman" w:hAnsi="Times New Roman" w:cs="Times New Roman"/>
                <w:i/>
                <w:sz w:val="28"/>
                <w:szCs w:val="28"/>
                <w:lang w:val="en-US" w:eastAsia="en-US"/>
              </w:rPr>
              <w:t>X</w:t>
            </w:r>
            <w:r w:rsidRPr="003440B8">
              <w:rPr>
                <w:rFonts w:ascii="Times New Roman" w:hAnsi="Times New Roman" w:cs="Times New Roman"/>
                <w:i/>
                <w:sz w:val="28"/>
                <w:szCs w:val="28"/>
                <w:vertAlign w:val="subscript"/>
                <w:lang w:eastAsia="en-US"/>
              </w:rPr>
              <w:t>6</w:t>
            </w:r>
            <w:r w:rsidRPr="003440B8">
              <w:rPr>
                <w:rFonts w:ascii="Times New Roman" w:hAnsi="Times New Roman" w:cs="Times New Roman"/>
                <w:i/>
                <w:sz w:val="28"/>
                <w:szCs w:val="28"/>
                <w:lang w:eastAsia="en-US"/>
              </w:rPr>
              <w:t xml:space="preserve"> - 0,367</w:t>
            </w:r>
            <w:r w:rsidRPr="003440B8">
              <w:rPr>
                <w:rFonts w:ascii="Times New Roman" w:hAnsi="Times New Roman" w:cs="Times New Roman"/>
                <w:i/>
                <w:sz w:val="28"/>
                <w:szCs w:val="28"/>
                <w:lang w:val="en-US" w:eastAsia="en-US"/>
              </w:rPr>
              <w:t>X</w:t>
            </w:r>
            <w:r w:rsidRPr="003440B8">
              <w:rPr>
                <w:rFonts w:ascii="Times New Roman" w:hAnsi="Times New Roman" w:cs="Times New Roman"/>
                <w:i/>
                <w:sz w:val="28"/>
                <w:szCs w:val="28"/>
                <w:vertAlign w:val="subscript"/>
                <w:lang w:eastAsia="en-US"/>
              </w:rPr>
              <w:t>7</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2E7052" w:rsidRPr="003440B8" w:rsidRDefault="002E7052" w:rsidP="002E7052">
            <w:pPr>
              <w:ind w:firstLine="709"/>
              <w:jc w:val="center"/>
              <w:rPr>
                <w:rFonts w:ascii="Times New Roman" w:hAnsi="Times New Roman" w:cs="Times New Roman"/>
                <w:sz w:val="28"/>
                <w:szCs w:val="28"/>
                <w:lang w:val="en-US" w:eastAsia="en-US"/>
              </w:rPr>
            </w:pPr>
            <w:r w:rsidRPr="003440B8">
              <w:rPr>
                <w:rFonts w:ascii="Times New Roman" w:hAnsi="Times New Roman" w:cs="Times New Roman"/>
                <w:i/>
                <w:sz w:val="28"/>
                <w:szCs w:val="28"/>
                <w:lang w:val="en-US" w:eastAsia="en-US"/>
              </w:rPr>
              <w:t>R</w:t>
            </w:r>
            <w:r w:rsidRPr="003440B8">
              <w:rPr>
                <w:rFonts w:ascii="Times New Roman" w:hAnsi="Times New Roman" w:cs="Times New Roman"/>
                <w:i/>
                <w:sz w:val="28"/>
                <w:szCs w:val="28"/>
                <w:vertAlign w:val="superscript"/>
                <w:lang w:eastAsia="en-US"/>
              </w:rPr>
              <w:t xml:space="preserve">2 </w:t>
            </w:r>
            <w:r w:rsidRPr="003440B8">
              <w:rPr>
                <w:rFonts w:ascii="Times New Roman" w:hAnsi="Times New Roman" w:cs="Times New Roman"/>
                <w:i/>
                <w:sz w:val="28"/>
                <w:szCs w:val="28"/>
                <w:lang w:eastAsia="en-US"/>
              </w:rPr>
              <w:t>=</w:t>
            </w:r>
            <w:r w:rsidRPr="003440B8">
              <w:rPr>
                <w:rFonts w:ascii="Times New Roman" w:hAnsi="Times New Roman" w:cs="Times New Roman"/>
                <w:i/>
                <w:sz w:val="28"/>
                <w:szCs w:val="28"/>
                <w:lang w:val="en-US" w:eastAsia="en-US"/>
              </w:rPr>
              <w:t xml:space="preserve"> 0,989</w:t>
            </w:r>
          </w:p>
        </w:tc>
      </w:tr>
      <w:tr w:rsidR="002E7052" w:rsidRPr="003440B8" w:rsidTr="00A90B0D">
        <w:tc>
          <w:tcPr>
            <w:tcW w:w="1985" w:type="dxa"/>
            <w:tcBorders>
              <w:top w:val="single" w:sz="4" w:space="0" w:color="000000"/>
              <w:left w:val="single" w:sz="4" w:space="0" w:color="000000"/>
              <w:bottom w:val="single" w:sz="4" w:space="0" w:color="000000"/>
              <w:right w:val="single" w:sz="4" w:space="0" w:color="000000"/>
            </w:tcBorders>
            <w:vAlign w:val="center"/>
            <w:hideMark/>
          </w:tcPr>
          <w:p w:rsidR="002E7052" w:rsidRPr="003440B8" w:rsidRDefault="002E7052" w:rsidP="002E7052">
            <w:pPr>
              <w:ind w:firstLine="709"/>
              <w:jc w:val="center"/>
              <w:rPr>
                <w:rFonts w:ascii="Times New Roman" w:hAnsi="Times New Roman" w:cs="Times New Roman"/>
                <w:sz w:val="28"/>
                <w:szCs w:val="28"/>
                <w:lang w:eastAsia="en-US"/>
              </w:rPr>
            </w:pPr>
            <w:r w:rsidRPr="003440B8">
              <w:rPr>
                <w:rFonts w:ascii="Times New Roman" w:hAnsi="Times New Roman" w:cs="Times New Roman"/>
                <w:sz w:val="28"/>
                <w:szCs w:val="28"/>
                <w:lang w:eastAsia="en-US"/>
              </w:rPr>
              <w:t>Кластер 3</w:t>
            </w:r>
          </w:p>
        </w:tc>
        <w:tc>
          <w:tcPr>
            <w:tcW w:w="5812" w:type="dxa"/>
            <w:tcBorders>
              <w:top w:val="single" w:sz="4" w:space="0" w:color="000000"/>
              <w:left w:val="single" w:sz="4" w:space="0" w:color="000000"/>
              <w:bottom w:val="single" w:sz="4" w:space="0" w:color="000000"/>
              <w:right w:val="single" w:sz="4" w:space="0" w:color="000000"/>
            </w:tcBorders>
            <w:vAlign w:val="center"/>
            <w:hideMark/>
          </w:tcPr>
          <w:p w:rsidR="002E7052" w:rsidRPr="003440B8" w:rsidRDefault="002E7052" w:rsidP="002E7052">
            <w:pPr>
              <w:ind w:firstLine="709"/>
              <w:jc w:val="center"/>
              <w:rPr>
                <w:rFonts w:ascii="Times New Roman" w:hAnsi="Times New Roman" w:cs="Times New Roman"/>
                <w:i/>
                <w:sz w:val="28"/>
                <w:szCs w:val="28"/>
                <w:lang w:eastAsia="en-US"/>
              </w:rPr>
            </w:pPr>
            <w:r w:rsidRPr="003440B8">
              <w:rPr>
                <w:rFonts w:ascii="Times New Roman" w:hAnsi="Times New Roman" w:cs="Times New Roman"/>
                <w:i/>
                <w:sz w:val="28"/>
                <w:szCs w:val="28"/>
                <w:lang w:val="en-US" w:eastAsia="en-US"/>
              </w:rPr>
              <w:t>Y</w:t>
            </w:r>
            <w:r w:rsidRPr="003440B8">
              <w:rPr>
                <w:rFonts w:ascii="Times New Roman" w:hAnsi="Times New Roman" w:cs="Times New Roman"/>
                <w:i/>
                <w:sz w:val="28"/>
                <w:szCs w:val="28"/>
                <w:lang w:eastAsia="en-US"/>
              </w:rPr>
              <w:t xml:space="preserve"> = -32,064 – 0,221</w:t>
            </w:r>
            <w:r w:rsidRPr="003440B8">
              <w:rPr>
                <w:rFonts w:ascii="Times New Roman" w:hAnsi="Times New Roman" w:cs="Times New Roman"/>
                <w:i/>
                <w:sz w:val="28"/>
                <w:szCs w:val="28"/>
                <w:lang w:val="en-US" w:eastAsia="en-US"/>
              </w:rPr>
              <w:t>X</w:t>
            </w:r>
            <w:r w:rsidRPr="003440B8">
              <w:rPr>
                <w:rFonts w:ascii="Times New Roman" w:hAnsi="Times New Roman" w:cs="Times New Roman"/>
                <w:i/>
                <w:sz w:val="28"/>
                <w:szCs w:val="28"/>
                <w:vertAlign w:val="subscript"/>
                <w:lang w:eastAsia="en-US"/>
              </w:rPr>
              <w:t xml:space="preserve">1 </w:t>
            </w:r>
            <w:r w:rsidRPr="003440B8">
              <w:rPr>
                <w:rFonts w:ascii="Times New Roman" w:hAnsi="Times New Roman" w:cs="Times New Roman"/>
                <w:i/>
                <w:sz w:val="28"/>
                <w:szCs w:val="28"/>
                <w:lang w:eastAsia="en-US"/>
              </w:rPr>
              <w:t>+ 14,173</w:t>
            </w:r>
            <w:r w:rsidRPr="003440B8">
              <w:rPr>
                <w:rFonts w:ascii="Times New Roman" w:hAnsi="Times New Roman" w:cs="Times New Roman"/>
                <w:i/>
                <w:sz w:val="28"/>
                <w:szCs w:val="28"/>
                <w:lang w:val="en-US" w:eastAsia="en-US"/>
              </w:rPr>
              <w:t>X</w:t>
            </w:r>
            <w:r w:rsidRPr="003440B8">
              <w:rPr>
                <w:rFonts w:ascii="Times New Roman" w:hAnsi="Times New Roman" w:cs="Times New Roman"/>
                <w:i/>
                <w:sz w:val="28"/>
                <w:szCs w:val="28"/>
                <w:vertAlign w:val="subscript"/>
                <w:lang w:eastAsia="en-US"/>
              </w:rPr>
              <w:t>3</w:t>
            </w:r>
            <w:r w:rsidRPr="003440B8">
              <w:rPr>
                <w:rFonts w:ascii="Times New Roman" w:hAnsi="Times New Roman" w:cs="Times New Roman"/>
                <w:i/>
                <w:sz w:val="28"/>
                <w:szCs w:val="28"/>
                <w:lang w:eastAsia="en-US"/>
              </w:rPr>
              <w:t xml:space="preserve"> + 68,589</w:t>
            </w:r>
            <w:r w:rsidRPr="003440B8">
              <w:rPr>
                <w:rFonts w:ascii="Times New Roman" w:hAnsi="Times New Roman" w:cs="Times New Roman"/>
                <w:i/>
                <w:sz w:val="28"/>
                <w:szCs w:val="28"/>
                <w:lang w:val="en-US" w:eastAsia="en-US"/>
              </w:rPr>
              <w:t>X</w:t>
            </w:r>
            <w:r w:rsidRPr="003440B8">
              <w:rPr>
                <w:rFonts w:ascii="Times New Roman" w:hAnsi="Times New Roman" w:cs="Times New Roman"/>
                <w:i/>
                <w:sz w:val="28"/>
                <w:szCs w:val="28"/>
                <w:vertAlign w:val="subscript"/>
                <w:lang w:eastAsia="en-US"/>
              </w:rPr>
              <w:t>4</w:t>
            </w:r>
            <w:r w:rsidRPr="003440B8">
              <w:rPr>
                <w:rFonts w:ascii="Times New Roman" w:hAnsi="Times New Roman" w:cs="Times New Roman"/>
                <w:i/>
                <w:sz w:val="28"/>
                <w:szCs w:val="28"/>
                <w:vertAlign w:val="subscript"/>
                <w:lang w:val="en-US" w:eastAsia="en-US"/>
              </w:rPr>
              <w:t xml:space="preserve"> </w:t>
            </w:r>
            <w:r w:rsidRPr="003440B8">
              <w:rPr>
                <w:rFonts w:ascii="Times New Roman" w:hAnsi="Times New Roman" w:cs="Times New Roman"/>
                <w:i/>
                <w:sz w:val="28"/>
                <w:szCs w:val="28"/>
                <w:lang w:eastAsia="en-US"/>
              </w:rPr>
              <w:t xml:space="preserve"> -</w:t>
            </w:r>
            <w:r w:rsidRPr="003440B8">
              <w:rPr>
                <w:rFonts w:ascii="Times New Roman" w:hAnsi="Times New Roman" w:cs="Times New Roman"/>
                <w:i/>
                <w:sz w:val="28"/>
                <w:szCs w:val="28"/>
                <w:lang w:val="en-US" w:eastAsia="en-US"/>
              </w:rPr>
              <w:t xml:space="preserve"> 0,</w:t>
            </w:r>
            <w:r w:rsidRPr="003440B8">
              <w:rPr>
                <w:rFonts w:ascii="Times New Roman" w:hAnsi="Times New Roman" w:cs="Times New Roman"/>
                <w:i/>
                <w:sz w:val="28"/>
                <w:szCs w:val="28"/>
                <w:lang w:eastAsia="en-US"/>
              </w:rPr>
              <w:t>024</w:t>
            </w:r>
            <w:r w:rsidRPr="003440B8">
              <w:rPr>
                <w:rFonts w:ascii="Times New Roman" w:hAnsi="Times New Roman" w:cs="Times New Roman"/>
                <w:i/>
                <w:sz w:val="28"/>
                <w:szCs w:val="28"/>
                <w:lang w:val="en-US" w:eastAsia="en-US"/>
              </w:rPr>
              <w:t>X</w:t>
            </w:r>
            <w:r w:rsidRPr="003440B8">
              <w:rPr>
                <w:rFonts w:ascii="Times New Roman" w:hAnsi="Times New Roman" w:cs="Times New Roman"/>
                <w:i/>
                <w:sz w:val="28"/>
                <w:szCs w:val="28"/>
                <w:vertAlign w:val="subscript"/>
                <w:lang w:eastAsia="en-US"/>
              </w:rPr>
              <w:t>7</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2E7052" w:rsidRPr="003440B8" w:rsidRDefault="002E7052" w:rsidP="002E7052">
            <w:pPr>
              <w:ind w:firstLine="709"/>
              <w:jc w:val="center"/>
              <w:rPr>
                <w:rFonts w:ascii="Times New Roman" w:hAnsi="Times New Roman" w:cs="Times New Roman"/>
                <w:sz w:val="28"/>
                <w:szCs w:val="28"/>
                <w:highlight w:val="green"/>
                <w:lang w:eastAsia="en-US"/>
              </w:rPr>
            </w:pPr>
            <w:r w:rsidRPr="003440B8">
              <w:rPr>
                <w:rFonts w:ascii="Times New Roman" w:hAnsi="Times New Roman" w:cs="Times New Roman"/>
                <w:i/>
                <w:sz w:val="28"/>
                <w:szCs w:val="28"/>
                <w:lang w:val="en-US" w:eastAsia="en-US"/>
              </w:rPr>
              <w:t>R</w:t>
            </w:r>
            <w:r w:rsidRPr="003440B8">
              <w:rPr>
                <w:rFonts w:ascii="Times New Roman" w:hAnsi="Times New Roman" w:cs="Times New Roman"/>
                <w:i/>
                <w:sz w:val="28"/>
                <w:szCs w:val="28"/>
                <w:vertAlign w:val="superscript"/>
                <w:lang w:val="en-US" w:eastAsia="en-US"/>
              </w:rPr>
              <w:t xml:space="preserve">2 </w:t>
            </w:r>
            <w:r w:rsidRPr="003440B8">
              <w:rPr>
                <w:rFonts w:ascii="Times New Roman" w:hAnsi="Times New Roman" w:cs="Times New Roman"/>
                <w:i/>
                <w:sz w:val="28"/>
                <w:szCs w:val="28"/>
                <w:lang w:val="en-US" w:eastAsia="en-US"/>
              </w:rPr>
              <w:t>= 0,533</w:t>
            </w:r>
          </w:p>
        </w:tc>
      </w:tr>
    </w:tbl>
    <w:p w:rsidR="00BA35BB" w:rsidRPr="003440B8" w:rsidRDefault="00BA35BB" w:rsidP="002E7052">
      <w:pPr>
        <w:ind w:firstLine="709"/>
        <w:jc w:val="both"/>
        <w:rPr>
          <w:rFonts w:ascii="Times New Roman" w:hAnsi="Times New Roman" w:cs="Times New Roman"/>
          <w:sz w:val="32"/>
          <w:szCs w:val="32"/>
          <w:lang w:val="uk-UA"/>
        </w:rPr>
      </w:pPr>
    </w:p>
    <w:p w:rsidR="002E7052" w:rsidRPr="003440B8" w:rsidRDefault="002E7052" w:rsidP="002E7052">
      <w:pPr>
        <w:ind w:firstLine="709"/>
        <w:jc w:val="both"/>
        <w:rPr>
          <w:rFonts w:ascii="Times New Roman" w:hAnsi="Times New Roman" w:cs="Times New Roman"/>
          <w:i/>
          <w:spacing w:val="-6"/>
          <w:sz w:val="28"/>
          <w:szCs w:val="28"/>
          <w:lang w:val="uk-UA"/>
        </w:rPr>
      </w:pPr>
      <w:r w:rsidRPr="003440B8">
        <w:rPr>
          <w:rFonts w:ascii="Times New Roman" w:hAnsi="Times New Roman" w:cs="Times New Roman"/>
          <w:i/>
          <w:sz w:val="28"/>
          <w:szCs w:val="28"/>
          <w:lang w:val="uk-UA"/>
        </w:rPr>
        <w:t xml:space="preserve">Примітка: </w:t>
      </w:r>
      <w:r w:rsidRPr="003440B8">
        <w:rPr>
          <w:rFonts w:ascii="Times New Roman" w:hAnsi="Times New Roman" w:cs="Times New Roman"/>
          <w:i/>
          <w:sz w:val="28"/>
          <w:szCs w:val="28"/>
          <w:lang w:val="en-US"/>
        </w:rPr>
        <w:t>Y</w:t>
      </w:r>
      <w:r w:rsidRPr="003440B8">
        <w:rPr>
          <w:rFonts w:ascii="Times New Roman" w:hAnsi="Times New Roman" w:cs="Times New Roman"/>
          <w:i/>
          <w:sz w:val="28"/>
          <w:szCs w:val="28"/>
          <w:lang w:val="uk-UA"/>
        </w:rPr>
        <w:t xml:space="preserve"> - чистий прибуток підприємства, тис. грн.; </w:t>
      </w:r>
      <w:r w:rsidRPr="003440B8">
        <w:rPr>
          <w:rFonts w:ascii="Times New Roman" w:hAnsi="Times New Roman" w:cs="Times New Roman"/>
          <w:i/>
          <w:sz w:val="28"/>
          <w:szCs w:val="28"/>
          <w:lang w:val="en-US"/>
        </w:rPr>
        <w:t>X</w:t>
      </w:r>
      <w:r w:rsidRPr="003440B8">
        <w:rPr>
          <w:rFonts w:ascii="Times New Roman" w:hAnsi="Times New Roman" w:cs="Times New Roman"/>
          <w:i/>
          <w:sz w:val="28"/>
          <w:szCs w:val="28"/>
          <w:vertAlign w:val="subscript"/>
          <w:lang w:val="uk-UA"/>
        </w:rPr>
        <w:t xml:space="preserve">1 </w:t>
      </w:r>
      <w:r w:rsidRPr="003440B8">
        <w:rPr>
          <w:rFonts w:ascii="Times New Roman" w:hAnsi="Times New Roman" w:cs="Times New Roman"/>
          <w:i/>
          <w:sz w:val="28"/>
          <w:szCs w:val="28"/>
          <w:lang w:val="uk-UA"/>
        </w:rPr>
        <w:t xml:space="preserve"> - </w:t>
      </w:r>
      <w:r w:rsidRPr="003440B8">
        <w:rPr>
          <w:rFonts w:ascii="Times New Roman" w:hAnsi="Times New Roman" w:cs="Times New Roman"/>
          <w:i/>
          <w:spacing w:val="-6"/>
          <w:sz w:val="28"/>
          <w:szCs w:val="28"/>
          <w:lang w:val="uk-UA"/>
        </w:rPr>
        <w:t>сукупний місячний дохід працівника, грн.</w:t>
      </w:r>
      <w:r w:rsidRPr="003440B8">
        <w:rPr>
          <w:rFonts w:ascii="Times New Roman" w:hAnsi="Times New Roman" w:cs="Times New Roman"/>
          <w:i/>
          <w:sz w:val="28"/>
          <w:szCs w:val="28"/>
          <w:lang w:val="uk-UA"/>
        </w:rPr>
        <w:t xml:space="preserve">; </w:t>
      </w:r>
      <w:r w:rsidRPr="003440B8">
        <w:rPr>
          <w:rFonts w:ascii="Times New Roman" w:hAnsi="Times New Roman" w:cs="Times New Roman"/>
          <w:i/>
          <w:sz w:val="28"/>
          <w:szCs w:val="28"/>
          <w:lang w:val="en-US"/>
        </w:rPr>
        <w:t>X</w:t>
      </w:r>
      <w:r w:rsidRPr="003440B8">
        <w:rPr>
          <w:rFonts w:ascii="Times New Roman" w:hAnsi="Times New Roman" w:cs="Times New Roman"/>
          <w:i/>
          <w:sz w:val="28"/>
          <w:szCs w:val="28"/>
          <w:vertAlign w:val="subscript"/>
          <w:lang w:val="uk-UA"/>
        </w:rPr>
        <w:t xml:space="preserve">2 </w:t>
      </w:r>
      <w:r w:rsidRPr="003440B8">
        <w:rPr>
          <w:rFonts w:ascii="Times New Roman" w:hAnsi="Times New Roman" w:cs="Times New Roman"/>
          <w:i/>
          <w:sz w:val="28"/>
          <w:szCs w:val="28"/>
          <w:lang w:val="uk-UA"/>
        </w:rPr>
        <w:t xml:space="preserve"> - </w:t>
      </w:r>
      <w:r w:rsidRPr="003440B8">
        <w:rPr>
          <w:rFonts w:ascii="Times New Roman" w:hAnsi="Times New Roman" w:cs="Times New Roman"/>
          <w:i/>
          <w:spacing w:val="-6"/>
          <w:sz w:val="28"/>
          <w:szCs w:val="28"/>
          <w:lang w:val="uk-UA"/>
        </w:rPr>
        <w:t>, фондовіддача, грн.</w:t>
      </w:r>
      <w:r w:rsidRPr="003440B8">
        <w:rPr>
          <w:rFonts w:ascii="Times New Roman" w:hAnsi="Times New Roman" w:cs="Times New Roman"/>
          <w:i/>
          <w:sz w:val="28"/>
          <w:szCs w:val="28"/>
          <w:lang w:val="uk-UA"/>
        </w:rPr>
        <w:t xml:space="preserve">; </w:t>
      </w:r>
      <w:r w:rsidRPr="003440B8">
        <w:rPr>
          <w:rFonts w:ascii="Times New Roman" w:hAnsi="Times New Roman" w:cs="Times New Roman"/>
          <w:i/>
          <w:sz w:val="28"/>
          <w:szCs w:val="28"/>
          <w:lang w:val="en-US"/>
        </w:rPr>
        <w:t>X</w:t>
      </w:r>
      <w:r w:rsidRPr="003440B8">
        <w:rPr>
          <w:rFonts w:ascii="Times New Roman" w:hAnsi="Times New Roman" w:cs="Times New Roman"/>
          <w:i/>
          <w:sz w:val="28"/>
          <w:szCs w:val="28"/>
          <w:vertAlign w:val="subscript"/>
          <w:lang w:val="uk-UA"/>
        </w:rPr>
        <w:t xml:space="preserve">3 </w:t>
      </w:r>
      <w:r w:rsidRPr="003440B8">
        <w:rPr>
          <w:rFonts w:ascii="Times New Roman" w:hAnsi="Times New Roman" w:cs="Times New Roman"/>
          <w:i/>
          <w:sz w:val="28"/>
          <w:szCs w:val="28"/>
          <w:lang w:val="uk-UA"/>
        </w:rPr>
        <w:t xml:space="preserve"> - </w:t>
      </w:r>
      <w:r w:rsidRPr="003440B8">
        <w:rPr>
          <w:rFonts w:ascii="Times New Roman" w:hAnsi="Times New Roman" w:cs="Times New Roman"/>
          <w:i/>
          <w:spacing w:val="-6"/>
          <w:sz w:val="28"/>
          <w:szCs w:val="28"/>
          <w:lang w:val="uk-UA"/>
        </w:rPr>
        <w:t>коефіцієнт платоспроможності</w:t>
      </w:r>
      <w:r w:rsidRPr="003440B8">
        <w:rPr>
          <w:rFonts w:ascii="Times New Roman" w:hAnsi="Times New Roman" w:cs="Times New Roman"/>
          <w:i/>
          <w:sz w:val="28"/>
          <w:szCs w:val="28"/>
          <w:lang w:val="uk-UA"/>
        </w:rPr>
        <w:t xml:space="preserve">; </w:t>
      </w:r>
      <w:r w:rsidRPr="003440B8">
        <w:rPr>
          <w:rFonts w:ascii="Times New Roman" w:hAnsi="Times New Roman" w:cs="Times New Roman"/>
          <w:i/>
          <w:sz w:val="28"/>
          <w:szCs w:val="28"/>
          <w:lang w:val="en-US"/>
        </w:rPr>
        <w:t>X</w:t>
      </w:r>
      <w:r w:rsidRPr="003440B8">
        <w:rPr>
          <w:rFonts w:ascii="Times New Roman" w:hAnsi="Times New Roman" w:cs="Times New Roman"/>
          <w:i/>
          <w:sz w:val="28"/>
          <w:szCs w:val="28"/>
          <w:vertAlign w:val="subscript"/>
          <w:lang w:val="uk-UA"/>
        </w:rPr>
        <w:t xml:space="preserve">4 </w:t>
      </w:r>
      <w:r w:rsidRPr="003440B8">
        <w:rPr>
          <w:rFonts w:ascii="Times New Roman" w:hAnsi="Times New Roman" w:cs="Times New Roman"/>
          <w:i/>
          <w:sz w:val="28"/>
          <w:szCs w:val="28"/>
          <w:lang w:val="uk-UA"/>
        </w:rPr>
        <w:t xml:space="preserve"> - </w:t>
      </w:r>
      <w:r w:rsidRPr="003440B8">
        <w:rPr>
          <w:rFonts w:ascii="Times New Roman" w:hAnsi="Times New Roman" w:cs="Times New Roman"/>
          <w:i/>
          <w:spacing w:val="-6"/>
          <w:sz w:val="28"/>
          <w:szCs w:val="28"/>
          <w:lang w:val="uk-UA"/>
        </w:rPr>
        <w:t>коефіцієнт оборотності оборотних активів</w:t>
      </w:r>
      <w:r w:rsidRPr="003440B8">
        <w:rPr>
          <w:rFonts w:ascii="Times New Roman" w:hAnsi="Times New Roman" w:cs="Times New Roman"/>
          <w:i/>
          <w:sz w:val="28"/>
          <w:szCs w:val="28"/>
          <w:lang w:val="uk-UA"/>
        </w:rPr>
        <w:t xml:space="preserve">; </w:t>
      </w:r>
      <w:r w:rsidRPr="003440B8">
        <w:rPr>
          <w:rFonts w:ascii="Times New Roman" w:hAnsi="Times New Roman" w:cs="Times New Roman"/>
          <w:i/>
          <w:sz w:val="28"/>
          <w:szCs w:val="28"/>
          <w:lang w:val="en-US"/>
        </w:rPr>
        <w:t>X</w:t>
      </w:r>
      <w:r w:rsidRPr="003440B8">
        <w:rPr>
          <w:rFonts w:ascii="Times New Roman" w:hAnsi="Times New Roman" w:cs="Times New Roman"/>
          <w:i/>
          <w:sz w:val="28"/>
          <w:szCs w:val="28"/>
          <w:vertAlign w:val="subscript"/>
          <w:lang w:val="uk-UA"/>
        </w:rPr>
        <w:t xml:space="preserve">5  </w:t>
      </w:r>
      <w:r w:rsidRPr="003440B8">
        <w:rPr>
          <w:rFonts w:ascii="Times New Roman" w:hAnsi="Times New Roman" w:cs="Times New Roman"/>
          <w:i/>
          <w:sz w:val="28"/>
          <w:szCs w:val="28"/>
          <w:lang w:val="uk-UA"/>
        </w:rPr>
        <w:t xml:space="preserve"> - </w:t>
      </w:r>
      <w:r w:rsidRPr="003440B8">
        <w:rPr>
          <w:rFonts w:ascii="Times New Roman" w:hAnsi="Times New Roman" w:cs="Times New Roman"/>
          <w:i/>
          <w:spacing w:val="-6"/>
          <w:sz w:val="28"/>
          <w:szCs w:val="28"/>
          <w:lang w:val="uk-UA"/>
        </w:rPr>
        <w:t>валовий дохід в розрахунку на 1 га с.-г. угідь, грн.</w:t>
      </w:r>
      <w:r w:rsidRPr="003440B8">
        <w:rPr>
          <w:rFonts w:ascii="Times New Roman" w:hAnsi="Times New Roman" w:cs="Times New Roman"/>
          <w:i/>
          <w:sz w:val="28"/>
          <w:szCs w:val="28"/>
          <w:lang w:val="uk-UA"/>
        </w:rPr>
        <w:t xml:space="preserve">; </w:t>
      </w:r>
      <w:r w:rsidRPr="003440B8">
        <w:rPr>
          <w:rFonts w:ascii="Times New Roman" w:hAnsi="Times New Roman" w:cs="Times New Roman"/>
          <w:i/>
          <w:sz w:val="28"/>
          <w:szCs w:val="28"/>
          <w:lang w:val="en-US"/>
        </w:rPr>
        <w:t>X</w:t>
      </w:r>
      <w:r w:rsidRPr="003440B8">
        <w:rPr>
          <w:rFonts w:ascii="Times New Roman" w:hAnsi="Times New Roman" w:cs="Times New Roman"/>
          <w:i/>
          <w:sz w:val="28"/>
          <w:szCs w:val="28"/>
          <w:vertAlign w:val="subscript"/>
          <w:lang w:val="uk-UA"/>
        </w:rPr>
        <w:t xml:space="preserve">6  </w:t>
      </w:r>
      <w:r w:rsidRPr="003440B8">
        <w:rPr>
          <w:rFonts w:ascii="Times New Roman" w:hAnsi="Times New Roman" w:cs="Times New Roman"/>
          <w:i/>
          <w:sz w:val="28"/>
          <w:szCs w:val="28"/>
          <w:lang w:val="uk-UA"/>
        </w:rPr>
        <w:t xml:space="preserve"> - </w:t>
      </w:r>
      <w:r w:rsidRPr="003440B8">
        <w:rPr>
          <w:rFonts w:ascii="Times New Roman" w:hAnsi="Times New Roman" w:cs="Times New Roman"/>
          <w:i/>
          <w:spacing w:val="-6"/>
          <w:sz w:val="28"/>
          <w:szCs w:val="28"/>
          <w:lang w:val="uk-UA"/>
        </w:rPr>
        <w:t xml:space="preserve">додана вартість на 1 га с.-г. угідь, грн.; </w:t>
      </w:r>
      <w:r w:rsidRPr="003440B8">
        <w:rPr>
          <w:rFonts w:ascii="Times New Roman" w:hAnsi="Times New Roman" w:cs="Times New Roman"/>
          <w:i/>
          <w:sz w:val="28"/>
          <w:szCs w:val="28"/>
          <w:lang w:val="en-US"/>
        </w:rPr>
        <w:t>X</w:t>
      </w:r>
      <w:r w:rsidRPr="003440B8">
        <w:rPr>
          <w:rFonts w:ascii="Times New Roman" w:hAnsi="Times New Roman" w:cs="Times New Roman"/>
          <w:i/>
          <w:sz w:val="28"/>
          <w:szCs w:val="28"/>
          <w:vertAlign w:val="subscript"/>
          <w:lang w:val="uk-UA"/>
        </w:rPr>
        <w:t>7</w:t>
      </w:r>
      <w:r w:rsidRPr="003440B8">
        <w:rPr>
          <w:rFonts w:ascii="Times New Roman" w:hAnsi="Times New Roman" w:cs="Times New Roman"/>
          <w:i/>
          <w:sz w:val="28"/>
          <w:szCs w:val="28"/>
          <w:lang w:val="uk-UA"/>
        </w:rPr>
        <w:t xml:space="preserve"> - </w:t>
      </w:r>
      <w:r w:rsidRPr="003440B8">
        <w:rPr>
          <w:rFonts w:ascii="Times New Roman" w:hAnsi="Times New Roman" w:cs="Times New Roman"/>
          <w:i/>
          <w:spacing w:val="-6"/>
          <w:sz w:val="28"/>
          <w:szCs w:val="28"/>
          <w:lang w:val="uk-UA"/>
        </w:rPr>
        <w:t>вартість основних засобів на 1 га с.-г. угідь, грн.</w:t>
      </w:r>
    </w:p>
    <w:p w:rsidR="00BA35BB" w:rsidRPr="003440B8" w:rsidRDefault="00BA35BB" w:rsidP="002E7052">
      <w:pPr>
        <w:ind w:firstLine="709"/>
        <w:jc w:val="both"/>
        <w:rPr>
          <w:rFonts w:ascii="Times New Roman" w:hAnsi="Times New Roman" w:cs="Times New Roman"/>
          <w:i/>
          <w:spacing w:val="-6"/>
          <w:sz w:val="28"/>
          <w:szCs w:val="28"/>
          <w:lang w:val="uk-UA"/>
        </w:rPr>
      </w:pPr>
    </w:p>
    <w:p w:rsidR="002E7052" w:rsidRPr="003440B8" w:rsidRDefault="002E7052" w:rsidP="002E7052">
      <w:pPr>
        <w:shd w:val="clear" w:color="auto" w:fill="FFFFFF"/>
        <w:autoSpaceDE w:val="0"/>
        <w:autoSpaceDN w:val="0"/>
        <w:adjustRightInd w:val="0"/>
        <w:ind w:firstLine="709"/>
        <w:jc w:val="both"/>
        <w:rPr>
          <w:rFonts w:ascii="Times New Roman" w:hAnsi="Times New Roman" w:cs="Times New Roman"/>
          <w:sz w:val="32"/>
          <w:szCs w:val="32"/>
        </w:rPr>
      </w:pPr>
      <w:r w:rsidRPr="003440B8">
        <w:rPr>
          <w:rFonts w:ascii="Times New Roman" w:hAnsi="Times New Roman" w:cs="Times New Roman"/>
          <w:sz w:val="32"/>
          <w:szCs w:val="32"/>
        </w:rPr>
        <w:t xml:space="preserve">Практичне значення проведених розрахунків полягає у можливості детального обрахунку недоотриманих можливостей (в нашому випадку – прибутку) за рахунок підстановки у модель власних значень із заміною найбільш впливових факторів на найкраще значення даного показника за його кластером. За рахунок </w:t>
      </w:r>
      <w:r w:rsidRPr="003440B8">
        <w:rPr>
          <w:rFonts w:ascii="Times New Roman" w:hAnsi="Times New Roman" w:cs="Times New Roman"/>
          <w:sz w:val="32"/>
          <w:szCs w:val="32"/>
        </w:rPr>
        <w:lastRenderedPageBreak/>
        <w:t xml:space="preserve">підстановки в модель максимального значення показника за ознакою позитивного впливу на отримання прибутку (збитку) та мінімального значення за ознакою негативного впливу отримано різні варіанти розміру прибутку (збитку) для кожного підприємства. </w:t>
      </w:r>
    </w:p>
    <w:p w:rsidR="002E7052" w:rsidRPr="003440B8" w:rsidRDefault="002E7052" w:rsidP="002E7052">
      <w:pPr>
        <w:shd w:val="clear" w:color="auto" w:fill="FFFFFF"/>
        <w:autoSpaceDE w:val="0"/>
        <w:autoSpaceDN w:val="0"/>
        <w:adjustRightInd w:val="0"/>
        <w:ind w:firstLine="709"/>
        <w:jc w:val="both"/>
        <w:rPr>
          <w:rFonts w:ascii="Times New Roman" w:hAnsi="Times New Roman" w:cs="Times New Roman"/>
          <w:sz w:val="32"/>
          <w:szCs w:val="32"/>
        </w:rPr>
      </w:pPr>
      <w:r w:rsidRPr="003440B8">
        <w:rPr>
          <w:rFonts w:ascii="Times New Roman" w:hAnsi="Times New Roman" w:cs="Times New Roman"/>
          <w:sz w:val="32"/>
          <w:szCs w:val="32"/>
        </w:rPr>
        <w:t>З факторної моделі для підприємств першого кластеру видно, що покращення управління виробничим та трудовим потенціалом суттєво збільшує розмір прибутку. Також виваженого підходу щодо управління потребує фінансова складова їх діяльності, а саме: прискорення оборотності активів та раціональне управління платоспроможністю дадуть можливість отримати максимально позитивний ефект.</w:t>
      </w:r>
    </w:p>
    <w:p w:rsidR="002E7052" w:rsidRPr="003440B8" w:rsidRDefault="002E7052" w:rsidP="002E7052">
      <w:pPr>
        <w:shd w:val="clear" w:color="auto" w:fill="FFFFFF"/>
        <w:autoSpaceDE w:val="0"/>
        <w:autoSpaceDN w:val="0"/>
        <w:adjustRightInd w:val="0"/>
        <w:ind w:firstLine="709"/>
        <w:jc w:val="both"/>
        <w:rPr>
          <w:rFonts w:ascii="Times New Roman" w:hAnsi="Times New Roman" w:cs="Times New Roman"/>
          <w:sz w:val="32"/>
          <w:szCs w:val="32"/>
        </w:rPr>
      </w:pPr>
      <w:r w:rsidRPr="003440B8">
        <w:rPr>
          <w:rFonts w:ascii="Times New Roman" w:hAnsi="Times New Roman" w:cs="Times New Roman"/>
          <w:sz w:val="32"/>
          <w:szCs w:val="32"/>
        </w:rPr>
        <w:t xml:space="preserve">Фактори моделі, отриманої в ході кореляційно-регресійного аналізу, дозволили провести прогнозні обрахунки величини отриманого прибутку (збитку) підприємств другого кластеру за рахунок управління виробничим, земельним та фінансовим потенціалом. Для даних підприємств особливого значення набуває ефективність та продуктивність використання земельних ресурсів, яке відображається через валовий дохід в розрахунку на 1 га с.-г. угідь та додану вартість на 1 га с.-г. угідь. Вартість основних засобів на 1 га с.-г. угідь негативно впливає на отримання прибутку, тому важливим має стати продаж, консервація або ліквідація окремих об’єктів основних засобів, які за рахунок амортизаційних відрахувань зменшують величину отриманого прибутку. Щодо фінансової складової внутрішнього потенціалу, то тут слід приділити особливу увагу співвідношенню величини власного капіталу та загальним коштам, авансованим у виробничу діяльність таких підприємств. </w:t>
      </w:r>
    </w:p>
    <w:p w:rsidR="002E7052" w:rsidRPr="003440B8" w:rsidRDefault="002E7052" w:rsidP="002E7052">
      <w:pPr>
        <w:shd w:val="clear" w:color="auto" w:fill="FFFFFF"/>
        <w:autoSpaceDE w:val="0"/>
        <w:autoSpaceDN w:val="0"/>
        <w:adjustRightInd w:val="0"/>
        <w:ind w:firstLine="709"/>
        <w:jc w:val="both"/>
        <w:rPr>
          <w:rFonts w:ascii="Times New Roman" w:hAnsi="Times New Roman" w:cs="Times New Roman"/>
          <w:sz w:val="32"/>
          <w:szCs w:val="32"/>
        </w:rPr>
      </w:pPr>
      <w:r w:rsidRPr="003440B8">
        <w:rPr>
          <w:rFonts w:ascii="Times New Roman" w:hAnsi="Times New Roman" w:cs="Times New Roman"/>
          <w:sz w:val="32"/>
          <w:szCs w:val="32"/>
        </w:rPr>
        <w:t>Підприємствам третього кластеру для отримання прибутку необхідно особливу увагу приділити мотиваційному механізму діяльності працівників, а саме: підвищити продуктивність праці працюючих за рахунок збільшення їх сукупного місячного доходу. Важливим також є управлянні фінансовою стороною діяльності. Прискорення оборотності активів та покращення платоспроможності діяльності шляхом вивільнення оборотних коштів в результаті прискорення їх оборотності, залучення власних фінансових ресурсів (здійснення реновацій), нарощування обсягів господарювання виведуть такі підприємства на якісно новий щабель розвитку. Також потрібно, як і підприємствам другого кластеру, звернути увагу на ефективність управління основними засобами.</w:t>
      </w:r>
    </w:p>
    <w:p w:rsidR="002E7052" w:rsidRPr="003440B8" w:rsidRDefault="002E7052" w:rsidP="002E7052">
      <w:pPr>
        <w:shd w:val="clear" w:color="auto" w:fill="FFFFFF"/>
        <w:autoSpaceDE w:val="0"/>
        <w:autoSpaceDN w:val="0"/>
        <w:adjustRightInd w:val="0"/>
        <w:ind w:firstLine="709"/>
        <w:jc w:val="both"/>
        <w:rPr>
          <w:rFonts w:ascii="Times New Roman" w:hAnsi="Times New Roman" w:cs="Times New Roman"/>
          <w:sz w:val="32"/>
          <w:szCs w:val="32"/>
        </w:rPr>
      </w:pPr>
      <w:r w:rsidRPr="003440B8">
        <w:rPr>
          <w:rFonts w:ascii="Times New Roman" w:hAnsi="Times New Roman" w:cs="Times New Roman"/>
          <w:sz w:val="32"/>
          <w:szCs w:val="32"/>
        </w:rPr>
        <w:lastRenderedPageBreak/>
        <w:t xml:space="preserve">Таким чином, управляючи окремими складовими внутрішнього потенціалу підприємства можна отримати реальний ефект у вигляді приросту прибутку. В залежності від чого кожне підприємство може обрати альтернативні напрями стратегічного розвитку. </w:t>
      </w:r>
    </w:p>
    <w:p w:rsidR="002E7052" w:rsidRPr="003440B8" w:rsidRDefault="002E7052" w:rsidP="002E7052">
      <w:pPr>
        <w:ind w:firstLine="709"/>
        <w:jc w:val="center"/>
        <w:rPr>
          <w:rFonts w:ascii="Times New Roman" w:hAnsi="Times New Roman" w:cs="Times New Roman"/>
          <w:b/>
          <w:sz w:val="32"/>
          <w:szCs w:val="32"/>
          <w:lang w:val="uk-UA"/>
        </w:rPr>
      </w:pPr>
      <w:r w:rsidRPr="003440B8">
        <w:rPr>
          <w:rFonts w:ascii="Times New Roman" w:hAnsi="Times New Roman" w:cs="Times New Roman"/>
          <w:b/>
          <w:sz w:val="32"/>
          <w:szCs w:val="32"/>
        </w:rPr>
        <w:t>Література</w:t>
      </w:r>
    </w:p>
    <w:p w:rsidR="002E7052" w:rsidRPr="003440B8" w:rsidRDefault="002E7052" w:rsidP="002E7052">
      <w:pPr>
        <w:ind w:firstLine="709"/>
        <w:jc w:val="both"/>
        <w:rPr>
          <w:rFonts w:ascii="Times New Roman" w:hAnsi="Times New Roman" w:cs="Times New Roman"/>
          <w:sz w:val="32"/>
          <w:szCs w:val="32"/>
        </w:rPr>
      </w:pPr>
      <w:r w:rsidRPr="003440B8">
        <w:rPr>
          <w:rFonts w:ascii="Times New Roman" w:hAnsi="Times New Roman" w:cs="Times New Roman"/>
          <w:sz w:val="28"/>
          <w:szCs w:val="28"/>
        </w:rPr>
        <w:t>1</w:t>
      </w:r>
      <w:r w:rsidRPr="003440B8">
        <w:rPr>
          <w:rFonts w:ascii="Times New Roman" w:hAnsi="Times New Roman" w:cs="Times New Roman"/>
          <w:sz w:val="32"/>
          <w:szCs w:val="32"/>
        </w:rPr>
        <w:t>. Ткачук Г.Ю. Формування конкурентоспроможності малих підприємств агробізнесу: сучасний стан та перспективи розвитку: монографія/ Г.Ю. Ткачук. – Житомир: ЖДТУ, 2012. – 200 с.</w:t>
      </w:r>
    </w:p>
    <w:p w:rsidR="002E7052" w:rsidRPr="003440B8" w:rsidRDefault="002E7052" w:rsidP="00BC0B7C">
      <w:pPr>
        <w:jc w:val="center"/>
        <w:rPr>
          <w:rFonts w:ascii="Times New Roman" w:hAnsi="Times New Roman"/>
          <w:b/>
          <w:sz w:val="32"/>
          <w:szCs w:val="32"/>
        </w:rPr>
      </w:pPr>
    </w:p>
    <w:p w:rsidR="009A19F6" w:rsidRPr="003440B8" w:rsidRDefault="009A19F6" w:rsidP="009A19F6">
      <w:pPr>
        <w:keepNext/>
        <w:jc w:val="center"/>
        <w:rPr>
          <w:rFonts w:ascii="Times New Roman" w:hAnsi="Times New Roman" w:cs="Times New Roman"/>
          <w:b/>
          <w:caps/>
          <w:sz w:val="32"/>
          <w:szCs w:val="32"/>
          <w:lang w:val="uk-UA"/>
        </w:rPr>
      </w:pPr>
      <w:r w:rsidRPr="003440B8">
        <w:rPr>
          <w:rFonts w:ascii="Times New Roman" w:hAnsi="Times New Roman" w:cs="Times New Roman"/>
          <w:b/>
          <w:caps/>
          <w:sz w:val="32"/>
          <w:szCs w:val="32"/>
          <w:lang w:val="uk-UA"/>
        </w:rPr>
        <w:t>Бізнес-моделювання в контексті управління вартістю підприємств м’ясопереробної галузі</w:t>
      </w:r>
    </w:p>
    <w:p w:rsidR="009A19F6" w:rsidRPr="003440B8" w:rsidRDefault="009A19F6" w:rsidP="009A19F6">
      <w:pPr>
        <w:keepNext/>
        <w:ind w:firstLine="709"/>
        <w:jc w:val="right"/>
        <w:rPr>
          <w:rFonts w:ascii="Times New Roman" w:hAnsi="Times New Roman" w:cs="Times New Roman"/>
          <w:b/>
          <w:sz w:val="28"/>
          <w:szCs w:val="28"/>
          <w:lang w:val="uk-UA"/>
        </w:rPr>
      </w:pPr>
    </w:p>
    <w:p w:rsidR="009A19F6" w:rsidRPr="003440B8" w:rsidRDefault="009A19F6" w:rsidP="004B7D53">
      <w:pPr>
        <w:keepNext/>
        <w:ind w:left="4536"/>
        <w:rPr>
          <w:rFonts w:ascii="Times New Roman" w:hAnsi="Times New Roman" w:cs="Times New Roman"/>
          <w:i/>
          <w:sz w:val="32"/>
          <w:szCs w:val="32"/>
          <w:lang w:val="uk-UA"/>
        </w:rPr>
      </w:pPr>
      <w:r w:rsidRPr="003440B8">
        <w:rPr>
          <w:rFonts w:ascii="Times New Roman" w:hAnsi="Times New Roman" w:cs="Times New Roman"/>
          <w:i/>
          <w:sz w:val="32"/>
          <w:szCs w:val="32"/>
          <w:lang w:val="uk-UA"/>
        </w:rPr>
        <w:t>Токарева Оксана Юріївна,</w:t>
      </w:r>
    </w:p>
    <w:p w:rsidR="009A19F6" w:rsidRPr="003440B8" w:rsidRDefault="009A19F6" w:rsidP="004B7D53">
      <w:pPr>
        <w:keepNext/>
        <w:ind w:left="4536"/>
        <w:rPr>
          <w:rFonts w:ascii="Times New Roman" w:hAnsi="Times New Roman" w:cs="Times New Roman"/>
          <w:i/>
          <w:sz w:val="32"/>
          <w:szCs w:val="32"/>
          <w:lang w:val="uk-UA"/>
        </w:rPr>
      </w:pPr>
      <w:r w:rsidRPr="003440B8">
        <w:rPr>
          <w:rFonts w:ascii="Times New Roman" w:hAnsi="Times New Roman" w:cs="Times New Roman"/>
          <w:i/>
          <w:sz w:val="32"/>
          <w:szCs w:val="32"/>
          <w:lang w:val="uk-UA"/>
        </w:rPr>
        <w:t xml:space="preserve">студентка Житомирського </w:t>
      </w:r>
    </w:p>
    <w:p w:rsidR="009A19F6" w:rsidRPr="003440B8" w:rsidRDefault="009A19F6" w:rsidP="004B7D53">
      <w:pPr>
        <w:keepNext/>
        <w:ind w:left="4536"/>
        <w:rPr>
          <w:rFonts w:ascii="Times New Roman" w:hAnsi="Times New Roman" w:cs="Times New Roman"/>
          <w:i/>
          <w:sz w:val="32"/>
          <w:szCs w:val="32"/>
          <w:lang w:val="uk-UA"/>
        </w:rPr>
      </w:pPr>
      <w:r w:rsidRPr="003440B8">
        <w:rPr>
          <w:rFonts w:ascii="Times New Roman" w:hAnsi="Times New Roman" w:cs="Times New Roman"/>
          <w:i/>
          <w:sz w:val="32"/>
          <w:szCs w:val="32"/>
          <w:lang w:val="uk-UA"/>
        </w:rPr>
        <w:t>державного технологічного університету</w:t>
      </w:r>
    </w:p>
    <w:p w:rsidR="009A19F6" w:rsidRPr="003440B8" w:rsidRDefault="009A19F6" w:rsidP="004B7D53">
      <w:pPr>
        <w:keepNext/>
        <w:ind w:left="4536"/>
        <w:rPr>
          <w:rFonts w:ascii="Times New Roman" w:hAnsi="Times New Roman" w:cs="Times New Roman"/>
          <w:i/>
          <w:sz w:val="32"/>
          <w:szCs w:val="32"/>
          <w:lang w:val="uk-UA"/>
        </w:rPr>
      </w:pPr>
    </w:p>
    <w:p w:rsidR="009A19F6" w:rsidRPr="003440B8" w:rsidRDefault="009A19F6" w:rsidP="004B7D53">
      <w:pPr>
        <w:keepNext/>
        <w:ind w:left="4536"/>
        <w:rPr>
          <w:rFonts w:ascii="Times New Roman" w:hAnsi="Times New Roman" w:cs="Times New Roman"/>
          <w:i/>
          <w:sz w:val="32"/>
          <w:szCs w:val="32"/>
          <w:lang w:val="uk-UA"/>
        </w:rPr>
      </w:pPr>
      <w:r w:rsidRPr="003440B8">
        <w:rPr>
          <w:rFonts w:ascii="Times New Roman" w:hAnsi="Times New Roman" w:cs="Times New Roman"/>
          <w:i/>
          <w:sz w:val="32"/>
          <w:szCs w:val="32"/>
          <w:lang w:val="uk-UA"/>
        </w:rPr>
        <w:t>Данилко Валерій Кирилович,</w:t>
      </w:r>
    </w:p>
    <w:p w:rsidR="009A19F6" w:rsidRPr="003440B8" w:rsidRDefault="009A19F6" w:rsidP="004B7D53">
      <w:pPr>
        <w:keepNext/>
        <w:ind w:left="4536"/>
        <w:rPr>
          <w:rFonts w:ascii="Times New Roman" w:hAnsi="Times New Roman" w:cs="Times New Roman"/>
          <w:i/>
          <w:sz w:val="32"/>
          <w:szCs w:val="32"/>
          <w:lang w:val="uk-UA"/>
        </w:rPr>
      </w:pPr>
      <w:r w:rsidRPr="003440B8">
        <w:rPr>
          <w:rFonts w:ascii="Times New Roman" w:hAnsi="Times New Roman" w:cs="Times New Roman"/>
          <w:i/>
          <w:sz w:val="32"/>
          <w:szCs w:val="32"/>
          <w:lang w:val="uk-UA"/>
        </w:rPr>
        <w:t xml:space="preserve">д.е.н., проф. Житомирського </w:t>
      </w:r>
    </w:p>
    <w:p w:rsidR="009A19F6" w:rsidRPr="003440B8" w:rsidRDefault="009A19F6" w:rsidP="004B7D53">
      <w:pPr>
        <w:keepNext/>
        <w:ind w:left="4536"/>
        <w:rPr>
          <w:rFonts w:ascii="Times New Roman" w:hAnsi="Times New Roman" w:cs="Times New Roman"/>
          <w:i/>
          <w:sz w:val="32"/>
          <w:szCs w:val="32"/>
          <w:lang w:val="uk-UA"/>
        </w:rPr>
      </w:pPr>
      <w:r w:rsidRPr="003440B8">
        <w:rPr>
          <w:rFonts w:ascii="Times New Roman" w:hAnsi="Times New Roman" w:cs="Times New Roman"/>
          <w:i/>
          <w:sz w:val="32"/>
          <w:szCs w:val="32"/>
          <w:lang w:val="uk-UA"/>
        </w:rPr>
        <w:t>державного технологічного університету</w:t>
      </w:r>
    </w:p>
    <w:p w:rsidR="009A19F6" w:rsidRPr="003440B8" w:rsidRDefault="009A19F6" w:rsidP="004B7D53">
      <w:pPr>
        <w:keepNext/>
        <w:ind w:left="4536"/>
        <w:rPr>
          <w:rFonts w:ascii="Times New Roman" w:hAnsi="Times New Roman" w:cs="Times New Roman"/>
          <w:b/>
          <w:sz w:val="28"/>
          <w:szCs w:val="28"/>
          <w:lang w:val="uk-UA"/>
        </w:rPr>
      </w:pPr>
      <w:r w:rsidRPr="003440B8">
        <w:rPr>
          <w:rFonts w:ascii="Times New Roman" w:hAnsi="Times New Roman" w:cs="Times New Roman"/>
          <w:i/>
          <w:sz w:val="32"/>
          <w:szCs w:val="32"/>
          <w:lang w:val="en-US"/>
        </w:rPr>
        <w:t>e</w:t>
      </w:r>
      <w:r w:rsidRPr="003440B8">
        <w:rPr>
          <w:rFonts w:ascii="Times New Roman" w:hAnsi="Times New Roman" w:cs="Times New Roman"/>
          <w:i/>
          <w:sz w:val="32"/>
          <w:szCs w:val="32"/>
        </w:rPr>
        <w:t>-</w:t>
      </w:r>
      <w:r w:rsidRPr="003440B8">
        <w:rPr>
          <w:rFonts w:ascii="Times New Roman" w:hAnsi="Times New Roman" w:cs="Times New Roman"/>
          <w:i/>
          <w:sz w:val="32"/>
          <w:szCs w:val="32"/>
          <w:lang w:val="en-US"/>
        </w:rPr>
        <w:t>mai</w:t>
      </w:r>
      <w:r w:rsidRPr="003440B8">
        <w:rPr>
          <w:rFonts w:ascii="Times New Roman" w:hAnsi="Times New Roman" w:cs="Times New Roman"/>
          <w:i/>
          <w:sz w:val="32"/>
          <w:szCs w:val="32"/>
        </w:rPr>
        <w:t xml:space="preserve">: </w:t>
      </w:r>
      <w:hyperlink r:id="rId205" w:history="1">
        <w:r w:rsidRPr="003440B8">
          <w:rPr>
            <w:rStyle w:val="a4"/>
            <w:rFonts w:ascii="Times New Roman" w:hAnsi="Times New Roman" w:cs="Times New Roman"/>
            <w:i/>
            <w:color w:val="auto"/>
            <w:sz w:val="32"/>
            <w:szCs w:val="32"/>
            <w:lang w:val="en-US"/>
          </w:rPr>
          <w:t>melnichenko</w:t>
        </w:r>
        <w:r w:rsidRPr="003440B8">
          <w:rPr>
            <w:rStyle w:val="a4"/>
            <w:rFonts w:ascii="Times New Roman" w:hAnsi="Times New Roman" w:cs="Times New Roman"/>
            <w:i/>
            <w:color w:val="auto"/>
            <w:sz w:val="32"/>
            <w:szCs w:val="32"/>
          </w:rPr>
          <w:t>_</w:t>
        </w:r>
        <w:r w:rsidRPr="003440B8">
          <w:rPr>
            <w:rStyle w:val="a4"/>
            <w:rFonts w:ascii="Times New Roman" w:hAnsi="Times New Roman" w:cs="Times New Roman"/>
            <w:i/>
            <w:color w:val="auto"/>
            <w:sz w:val="32"/>
            <w:szCs w:val="32"/>
            <w:lang w:val="en-US"/>
          </w:rPr>
          <w:t>ksana</w:t>
        </w:r>
        <w:r w:rsidRPr="003440B8">
          <w:rPr>
            <w:rStyle w:val="a4"/>
            <w:rFonts w:ascii="Times New Roman" w:hAnsi="Times New Roman" w:cs="Times New Roman"/>
            <w:i/>
            <w:color w:val="auto"/>
            <w:sz w:val="32"/>
            <w:szCs w:val="32"/>
          </w:rPr>
          <w:t>@</w:t>
        </w:r>
        <w:r w:rsidRPr="003440B8">
          <w:rPr>
            <w:rStyle w:val="a4"/>
            <w:rFonts w:ascii="Times New Roman" w:hAnsi="Times New Roman" w:cs="Times New Roman"/>
            <w:i/>
            <w:color w:val="auto"/>
            <w:sz w:val="32"/>
            <w:szCs w:val="32"/>
            <w:lang w:val="en-US"/>
          </w:rPr>
          <w:t>meta</w:t>
        </w:r>
        <w:r w:rsidRPr="003440B8">
          <w:rPr>
            <w:rStyle w:val="a4"/>
            <w:rFonts w:ascii="Times New Roman" w:hAnsi="Times New Roman" w:cs="Times New Roman"/>
            <w:i/>
            <w:color w:val="auto"/>
            <w:sz w:val="32"/>
            <w:szCs w:val="32"/>
          </w:rPr>
          <w:t>.</w:t>
        </w:r>
        <w:r w:rsidRPr="003440B8">
          <w:rPr>
            <w:rStyle w:val="a4"/>
            <w:rFonts w:ascii="Times New Roman" w:hAnsi="Times New Roman" w:cs="Times New Roman"/>
            <w:i/>
            <w:color w:val="auto"/>
            <w:sz w:val="32"/>
            <w:szCs w:val="32"/>
            <w:lang w:val="en-US"/>
          </w:rPr>
          <w:t>ua</w:t>
        </w:r>
      </w:hyperlink>
    </w:p>
    <w:p w:rsidR="009A19F6" w:rsidRPr="003440B8" w:rsidRDefault="009A19F6" w:rsidP="009A19F6">
      <w:pPr>
        <w:keepNext/>
        <w:ind w:firstLine="709"/>
        <w:jc w:val="right"/>
        <w:rPr>
          <w:rFonts w:ascii="Times New Roman" w:hAnsi="Times New Roman" w:cs="Times New Roman"/>
          <w:b/>
          <w:sz w:val="28"/>
          <w:szCs w:val="28"/>
          <w:lang w:val="uk-UA"/>
        </w:rPr>
      </w:pPr>
    </w:p>
    <w:p w:rsidR="009A19F6" w:rsidRPr="003440B8" w:rsidRDefault="009A19F6" w:rsidP="009A19F6">
      <w:pPr>
        <w:keepNext/>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 xml:space="preserve">Забезпечення досяжності кожній людині продовольчих ресурсів для здорового харчування є стратегічним пріоритетом соціального і економічного розвитку України. </w:t>
      </w:r>
    </w:p>
    <w:p w:rsidR="009A19F6" w:rsidRPr="003440B8" w:rsidRDefault="009A19F6" w:rsidP="009A19F6">
      <w:pPr>
        <w:keepNext/>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 xml:space="preserve">Важливу роль у формуванні продовольчих ресурсів країни і її регіонів відіграють м’ясопереробні підприємства. Зміни, які відбулися після вступу України до СОТ та фінансова криза негативно вплинули і на цю галузь. </w:t>
      </w:r>
    </w:p>
    <w:p w:rsidR="009A19F6" w:rsidRPr="003440B8" w:rsidRDefault="009A19F6" w:rsidP="009A19F6">
      <w:pPr>
        <w:keepNext/>
        <w:widowControl w:val="0"/>
        <w:autoSpaceDE w:val="0"/>
        <w:autoSpaceDN w:val="0"/>
        <w:adjustRightInd w:val="0"/>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 xml:space="preserve">Однією з основних проблем є нездатність на сучасному етапі виробничої бази вітчизняного тваринництва забезпечити м’ясною сировиною переробні підприємства, які не можуть ефективно використати свій виробничий потенціал. </w:t>
      </w:r>
    </w:p>
    <w:p w:rsidR="009A19F6" w:rsidRPr="003440B8" w:rsidRDefault="009A19F6" w:rsidP="009A19F6">
      <w:pPr>
        <w:keepNext/>
        <w:widowControl w:val="0"/>
        <w:autoSpaceDE w:val="0"/>
        <w:autoSpaceDN w:val="0"/>
        <w:adjustRightInd w:val="0"/>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 xml:space="preserve">Вихід з ситуації, що склалася на сучасному етапі в м’ясопереробній галузі, вимагає глибоких зрушень у сфері виробництва, що викликає необхідність залучення нових форм і методів управління м'ясопереробними підприємствами і їх підрозділами. </w:t>
      </w:r>
      <w:r w:rsidRPr="003440B8">
        <w:rPr>
          <w:rFonts w:ascii="Times New Roman" w:hAnsi="Times New Roman" w:cs="Times New Roman"/>
          <w:sz w:val="32"/>
          <w:szCs w:val="32"/>
        </w:rPr>
        <w:t xml:space="preserve">Для цього можна використовувати </w:t>
      </w:r>
      <w:r w:rsidRPr="003440B8">
        <w:rPr>
          <w:rFonts w:ascii="Times New Roman" w:hAnsi="Times New Roman" w:cs="Times New Roman"/>
          <w:sz w:val="32"/>
          <w:szCs w:val="32"/>
          <w:lang w:val="uk-UA"/>
        </w:rPr>
        <w:t xml:space="preserve">прогресивні </w:t>
      </w:r>
      <w:r w:rsidRPr="003440B8">
        <w:rPr>
          <w:rFonts w:ascii="Times New Roman" w:hAnsi="Times New Roman" w:cs="Times New Roman"/>
          <w:sz w:val="32"/>
          <w:szCs w:val="32"/>
          <w:lang w:val="uk-UA"/>
        </w:rPr>
        <w:lastRenderedPageBreak/>
        <w:t xml:space="preserve">інструменти стратегічного управління, одним з яких є бізнес-моделювання в контексті управління вартістю компанії. Можна виділити наступних науковців які займаються дослідженням питань бізнес-моделювання: А. Сливоцький, Н. Ревуцька, А. Калашян та ін. </w:t>
      </w:r>
    </w:p>
    <w:p w:rsidR="009A19F6" w:rsidRPr="003440B8" w:rsidRDefault="009A19F6" w:rsidP="009A19F6">
      <w:pPr>
        <w:keepNext/>
        <w:widowControl w:val="0"/>
        <w:autoSpaceDE w:val="0"/>
        <w:autoSpaceDN w:val="0"/>
        <w:adjustRightInd w:val="0"/>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Метою статті є висвітлення науково-теоретичних напрямів щодо сутності бізнес-моделювання як економічної категорії та як інструменту для збільшення вартості компаній в м’ясопереробній галузі.</w:t>
      </w:r>
    </w:p>
    <w:p w:rsidR="009A19F6" w:rsidRPr="003440B8" w:rsidRDefault="009A19F6" w:rsidP="009A19F6">
      <w:pPr>
        <w:keepNext/>
        <w:widowControl w:val="0"/>
        <w:autoSpaceDE w:val="0"/>
        <w:autoSpaceDN w:val="0"/>
        <w:adjustRightInd w:val="0"/>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Бізнес-модель це – сукупність елементів, що описує бізнес-процеси підприємства, пов’язані з впровадженням, використанням та управлінням ресурсами, в ній втілюються закладені бізнес-цілі підприємства, що і визначають склад всіх базових компонентів бізнес-моделі:</w:t>
      </w:r>
    </w:p>
    <w:p w:rsidR="009A19F6" w:rsidRPr="003440B8" w:rsidRDefault="009A19F6" w:rsidP="009A19F6">
      <w:pPr>
        <w:keepNext/>
        <w:keepLines/>
        <w:autoSpaceDE w:val="0"/>
        <w:autoSpaceDN w:val="0"/>
        <w:adjustRightInd w:val="0"/>
        <w:ind w:firstLine="567"/>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w:t>
      </w:r>
      <w:r w:rsidRPr="003440B8">
        <w:rPr>
          <w:rFonts w:ascii="Times New Roman" w:hAnsi="Times New Roman" w:cs="Times New Roman"/>
          <w:sz w:val="32"/>
          <w:szCs w:val="32"/>
          <w:lang w:val="uk-UA"/>
        </w:rPr>
        <w:tab/>
        <w:t>бізнес-функції, що описують об’єкт управління;</w:t>
      </w:r>
    </w:p>
    <w:p w:rsidR="009A19F6" w:rsidRPr="003440B8" w:rsidRDefault="009A19F6" w:rsidP="009A19F6">
      <w:pPr>
        <w:keepNext/>
        <w:autoSpaceDE w:val="0"/>
        <w:autoSpaceDN w:val="0"/>
        <w:adjustRightInd w:val="0"/>
        <w:ind w:firstLine="567"/>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w:t>
      </w:r>
      <w:r w:rsidRPr="003440B8">
        <w:rPr>
          <w:rFonts w:ascii="Times New Roman" w:hAnsi="Times New Roman" w:cs="Times New Roman"/>
          <w:sz w:val="32"/>
          <w:szCs w:val="32"/>
          <w:lang w:val="uk-UA"/>
        </w:rPr>
        <w:tab/>
        <w:t>бізнес-процеси, що описують, як підприємство виконує свої бізнес-функції;</w:t>
      </w:r>
    </w:p>
    <w:p w:rsidR="009A19F6" w:rsidRPr="003440B8" w:rsidRDefault="009A19F6" w:rsidP="009A19F6">
      <w:pPr>
        <w:keepNext/>
        <w:autoSpaceDE w:val="0"/>
        <w:autoSpaceDN w:val="0"/>
        <w:adjustRightInd w:val="0"/>
        <w:ind w:firstLine="567"/>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w:t>
      </w:r>
      <w:r w:rsidRPr="003440B8">
        <w:rPr>
          <w:rFonts w:ascii="Times New Roman" w:hAnsi="Times New Roman" w:cs="Times New Roman"/>
          <w:sz w:val="32"/>
          <w:szCs w:val="32"/>
          <w:lang w:val="uk-UA"/>
        </w:rPr>
        <w:tab/>
        <w:t>організаційна структура, що визначає, де виконуються бізнес-функції і бізнес-процеси;</w:t>
      </w:r>
    </w:p>
    <w:p w:rsidR="009A19F6" w:rsidRPr="003440B8" w:rsidRDefault="009A19F6" w:rsidP="009A19F6">
      <w:pPr>
        <w:keepNext/>
        <w:autoSpaceDE w:val="0"/>
        <w:autoSpaceDN w:val="0"/>
        <w:adjustRightInd w:val="0"/>
        <w:ind w:firstLine="567"/>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w:t>
      </w:r>
      <w:r w:rsidRPr="003440B8">
        <w:rPr>
          <w:rFonts w:ascii="Times New Roman" w:hAnsi="Times New Roman" w:cs="Times New Roman"/>
          <w:sz w:val="32"/>
          <w:szCs w:val="32"/>
          <w:lang w:val="uk-UA"/>
        </w:rPr>
        <w:tab/>
        <w:t>фази, що визначають, у якій послідовності повинні бути впроваджені бізнес-функції;</w:t>
      </w:r>
    </w:p>
    <w:p w:rsidR="009A19F6" w:rsidRPr="003440B8" w:rsidRDefault="009A19F6" w:rsidP="009A19F6">
      <w:pPr>
        <w:keepNext/>
        <w:autoSpaceDE w:val="0"/>
        <w:autoSpaceDN w:val="0"/>
        <w:adjustRightInd w:val="0"/>
        <w:ind w:firstLine="567"/>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w:t>
      </w:r>
      <w:r w:rsidRPr="003440B8">
        <w:rPr>
          <w:rFonts w:ascii="Times New Roman" w:hAnsi="Times New Roman" w:cs="Times New Roman"/>
          <w:sz w:val="32"/>
          <w:szCs w:val="32"/>
          <w:lang w:val="uk-UA"/>
        </w:rPr>
        <w:tab/>
        <w:t>функціональні завдання, що визначають, виконавців бізнес-процесів;</w:t>
      </w:r>
    </w:p>
    <w:p w:rsidR="009A19F6" w:rsidRPr="003440B8" w:rsidRDefault="009A19F6" w:rsidP="009A19F6">
      <w:pPr>
        <w:keepNext/>
        <w:autoSpaceDE w:val="0"/>
        <w:autoSpaceDN w:val="0"/>
        <w:adjustRightInd w:val="0"/>
        <w:ind w:firstLine="567"/>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w:t>
      </w:r>
      <w:r w:rsidRPr="003440B8">
        <w:rPr>
          <w:rFonts w:ascii="Times New Roman" w:hAnsi="Times New Roman" w:cs="Times New Roman"/>
          <w:sz w:val="32"/>
          <w:szCs w:val="32"/>
          <w:lang w:val="uk-UA"/>
        </w:rPr>
        <w:tab/>
        <w:t>правила, що визначають зв'язок між названим елементами.</w:t>
      </w:r>
    </w:p>
    <w:p w:rsidR="009A19F6" w:rsidRPr="003440B8" w:rsidRDefault="009A19F6" w:rsidP="009A19F6">
      <w:pPr>
        <w:keepNext/>
        <w:tabs>
          <w:tab w:val="left" w:pos="3212"/>
        </w:tabs>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 xml:space="preserve">   Оскільки однією із ключових функцій бізнес-моделі є збільшення ри</w:t>
      </w:r>
      <w:r w:rsidR="004B7D53" w:rsidRPr="003440B8">
        <w:rPr>
          <w:rFonts w:ascii="Times New Roman" w:hAnsi="Times New Roman" w:cs="Times New Roman"/>
          <w:sz w:val="32"/>
          <w:szCs w:val="32"/>
          <w:lang w:val="uk-UA"/>
        </w:rPr>
        <w:t>нкової вартості компанії (рис.1</w:t>
      </w:r>
      <w:r w:rsidRPr="003440B8">
        <w:rPr>
          <w:rFonts w:ascii="Times New Roman" w:hAnsi="Times New Roman" w:cs="Times New Roman"/>
          <w:sz w:val="32"/>
          <w:szCs w:val="32"/>
          <w:lang w:val="uk-UA"/>
        </w:rPr>
        <w:t xml:space="preserve">), важливим є використання методичних підходів концепції </w:t>
      </w:r>
      <w:r w:rsidRPr="003440B8">
        <w:rPr>
          <w:rFonts w:ascii="Times New Roman" w:hAnsi="Times New Roman" w:cs="Times New Roman"/>
          <w:sz w:val="32"/>
          <w:szCs w:val="32"/>
          <w:lang w:val="en-US"/>
        </w:rPr>
        <w:t>VBM</w:t>
      </w:r>
      <w:r w:rsidRPr="003440B8">
        <w:rPr>
          <w:rFonts w:ascii="Times New Roman" w:hAnsi="Times New Roman" w:cs="Times New Roman"/>
          <w:sz w:val="32"/>
          <w:szCs w:val="32"/>
          <w:lang w:val="uk-UA"/>
        </w:rPr>
        <w:t xml:space="preserve"> (управління, орієнтоване на вартість).</w:t>
      </w:r>
    </w:p>
    <w:p w:rsidR="004B7D53" w:rsidRPr="003440B8" w:rsidRDefault="004B7D53" w:rsidP="009A19F6">
      <w:pPr>
        <w:keepNext/>
        <w:tabs>
          <w:tab w:val="left" w:pos="3212"/>
        </w:tabs>
        <w:ind w:firstLine="709"/>
        <w:jc w:val="both"/>
        <w:rPr>
          <w:rFonts w:ascii="Times New Roman" w:hAnsi="Times New Roman" w:cs="Times New Roman"/>
          <w:sz w:val="32"/>
          <w:szCs w:val="32"/>
          <w:lang w:val="uk-UA"/>
        </w:rPr>
      </w:pPr>
    </w:p>
    <w:p w:rsidR="004B7D53" w:rsidRPr="003440B8" w:rsidRDefault="004B7AFF" w:rsidP="009A19F6">
      <w:pPr>
        <w:keepNext/>
        <w:tabs>
          <w:tab w:val="left" w:pos="3212"/>
        </w:tabs>
        <w:ind w:firstLine="709"/>
        <w:jc w:val="both"/>
        <w:rPr>
          <w:rFonts w:ascii="Times New Roman" w:hAnsi="Times New Roman" w:cs="Times New Roman"/>
          <w:sz w:val="32"/>
          <w:szCs w:val="32"/>
          <w:lang w:val="uk-UA"/>
        </w:rPr>
      </w:pPr>
      <w:r w:rsidRPr="004B7AFF">
        <w:rPr>
          <w:rFonts w:ascii="Times New Roman" w:hAnsi="Times New Roman" w:cs="Times New Roman"/>
          <w:noProof/>
          <w:sz w:val="28"/>
          <w:szCs w:val="28"/>
        </w:rPr>
        <w:pict>
          <v:shape id="_x0000_s68818" type="#_x0000_t202" style="position:absolute;left:0;text-align:left;margin-left:169.05pt;margin-top:3.65pt;width:134.9pt;height:21.8pt;z-index:251797504">
            <v:textbox style="mso-next-textbox:#_x0000_s68818">
              <w:txbxContent>
                <w:p w:rsidR="00A73CBF" w:rsidRPr="00B8699F" w:rsidRDefault="00A73CBF" w:rsidP="009A19F6">
                  <w:pPr>
                    <w:jc w:val="center"/>
                    <w:rPr>
                      <w:rFonts w:ascii="Times New Roman" w:hAnsi="Times New Roman"/>
                      <w:lang w:val="uk-UA"/>
                    </w:rPr>
                  </w:pPr>
                  <w:r w:rsidRPr="00B8699F">
                    <w:rPr>
                      <w:rFonts w:ascii="Times New Roman" w:hAnsi="Times New Roman"/>
                      <w:lang w:val="uk-UA"/>
                    </w:rPr>
                    <w:t>Грошові потоки</w:t>
                  </w:r>
                </w:p>
              </w:txbxContent>
            </v:textbox>
          </v:shape>
        </w:pict>
      </w:r>
    </w:p>
    <w:p w:rsidR="009A19F6" w:rsidRPr="003440B8" w:rsidRDefault="004B7AFF" w:rsidP="009A19F6">
      <w:pPr>
        <w:keepNext/>
        <w:jc w:val="both"/>
        <w:rPr>
          <w:rFonts w:ascii="Times New Roman" w:hAnsi="Times New Roman" w:cs="Times New Roman"/>
          <w:sz w:val="28"/>
          <w:szCs w:val="28"/>
          <w:lang w:val="uk-UA"/>
        </w:rPr>
      </w:pPr>
      <w:r>
        <w:rPr>
          <w:rFonts w:ascii="Times New Roman" w:hAnsi="Times New Roman" w:cs="Times New Roman"/>
          <w:noProof/>
          <w:sz w:val="28"/>
          <w:szCs w:val="28"/>
        </w:rPr>
        <w:pict>
          <v:shape id="_x0000_s68826" type="#_x0000_t32" style="position:absolute;left:0;text-align:left;margin-left:236.55pt;margin-top:7.05pt;width:.05pt;height:14.2pt;flip:y;z-index:251805696" o:connectortype="straight">
            <v:stroke endarrow="block"/>
          </v:shape>
        </w:pict>
      </w:r>
    </w:p>
    <w:p w:rsidR="009A19F6" w:rsidRPr="003440B8" w:rsidRDefault="004B7AFF" w:rsidP="009A19F6">
      <w:pPr>
        <w:keepNext/>
        <w:rPr>
          <w:rFonts w:ascii="Times New Roman" w:hAnsi="Times New Roman" w:cs="Times New Roman"/>
          <w:sz w:val="28"/>
          <w:szCs w:val="28"/>
          <w:lang w:val="uk-UA"/>
        </w:rPr>
      </w:pPr>
      <w:r>
        <w:rPr>
          <w:rFonts w:ascii="Times New Roman" w:hAnsi="Times New Roman" w:cs="Times New Roman"/>
          <w:noProof/>
          <w:sz w:val="28"/>
          <w:szCs w:val="28"/>
        </w:rPr>
        <w:pict>
          <v:shape id="_x0000_s68820" type="#_x0000_t202" style="position:absolute;margin-left:169.05pt;margin-top:5.15pt;width:134.9pt;height:20.75pt;z-index:251799552">
            <v:textbox style="mso-next-textbox:#_x0000_s68820">
              <w:txbxContent>
                <w:p w:rsidR="00A73CBF" w:rsidRPr="00366D71" w:rsidRDefault="00A73CBF" w:rsidP="009A19F6">
                  <w:pPr>
                    <w:jc w:val="center"/>
                    <w:rPr>
                      <w:rFonts w:ascii="Times New Roman" w:hAnsi="Times New Roman"/>
                      <w:lang w:val="uk-UA"/>
                    </w:rPr>
                  </w:pPr>
                  <w:r w:rsidRPr="00366D71">
                    <w:rPr>
                      <w:rFonts w:ascii="Times New Roman" w:hAnsi="Times New Roman"/>
                      <w:lang w:val="uk-UA"/>
                    </w:rPr>
                    <w:t>Бізнес-процеси</w:t>
                  </w:r>
                </w:p>
              </w:txbxContent>
            </v:textbox>
          </v:shape>
        </w:pict>
      </w:r>
    </w:p>
    <w:p w:rsidR="009A19F6" w:rsidRPr="003440B8" w:rsidRDefault="004B7AFF" w:rsidP="009A19F6">
      <w:pPr>
        <w:keepNext/>
        <w:rPr>
          <w:rFonts w:ascii="Times New Roman" w:hAnsi="Times New Roman" w:cs="Times New Roman"/>
          <w:sz w:val="28"/>
          <w:szCs w:val="28"/>
          <w:lang w:val="uk-UA"/>
        </w:rPr>
      </w:pPr>
      <w:r>
        <w:rPr>
          <w:rFonts w:ascii="Times New Roman" w:hAnsi="Times New Roman" w:cs="Times New Roman"/>
          <w:noProof/>
          <w:sz w:val="28"/>
          <w:szCs w:val="28"/>
        </w:rPr>
        <w:pict>
          <v:shape id="_x0000_s68825" type="#_x0000_t32" style="position:absolute;margin-left:236.45pt;margin-top:9.8pt;width:.1pt;height:11.75pt;flip:y;z-index:251804672" o:connectortype="straight">
            <v:stroke endarrow="block"/>
          </v:shape>
        </w:pict>
      </w:r>
    </w:p>
    <w:p w:rsidR="009A19F6" w:rsidRPr="003440B8" w:rsidRDefault="004B7AFF" w:rsidP="009A19F6">
      <w:pPr>
        <w:keepNext/>
        <w:rPr>
          <w:rFonts w:ascii="Times New Roman" w:hAnsi="Times New Roman" w:cs="Times New Roman"/>
          <w:sz w:val="28"/>
          <w:szCs w:val="28"/>
          <w:lang w:val="uk-UA"/>
        </w:rPr>
      </w:pPr>
      <w:r>
        <w:rPr>
          <w:rFonts w:ascii="Times New Roman" w:hAnsi="Times New Roman" w:cs="Times New Roman"/>
          <w:noProof/>
          <w:sz w:val="28"/>
          <w:szCs w:val="28"/>
        </w:rPr>
        <w:pict>
          <v:shape id="_x0000_s68819" type="#_x0000_t202" style="position:absolute;margin-left:169.05pt;margin-top:5.45pt;width:134.9pt;height:22.9pt;z-index:251798528">
            <v:textbox style="mso-next-textbox:#_x0000_s68819">
              <w:txbxContent>
                <w:p w:rsidR="00A73CBF" w:rsidRPr="00366D71" w:rsidRDefault="00A73CBF" w:rsidP="009A19F6">
                  <w:pPr>
                    <w:jc w:val="center"/>
                    <w:rPr>
                      <w:rFonts w:ascii="Times New Roman" w:hAnsi="Times New Roman"/>
                      <w:lang w:val="uk-UA"/>
                    </w:rPr>
                  </w:pPr>
                  <w:r w:rsidRPr="00366D71">
                    <w:rPr>
                      <w:rFonts w:ascii="Times New Roman" w:hAnsi="Times New Roman"/>
                      <w:lang w:val="uk-UA"/>
                    </w:rPr>
                    <w:t>Положення на ринку</w:t>
                  </w:r>
                </w:p>
              </w:txbxContent>
            </v:textbox>
          </v:shape>
        </w:pict>
      </w:r>
    </w:p>
    <w:p w:rsidR="009A19F6" w:rsidRPr="003440B8" w:rsidRDefault="004B7AFF" w:rsidP="009A19F6">
      <w:pPr>
        <w:keepNext/>
        <w:rPr>
          <w:rFonts w:ascii="Times New Roman" w:hAnsi="Times New Roman" w:cs="Times New Roman"/>
          <w:sz w:val="28"/>
          <w:szCs w:val="28"/>
          <w:lang w:val="uk-UA"/>
        </w:rPr>
      </w:pPr>
      <w:r>
        <w:rPr>
          <w:rFonts w:ascii="Times New Roman" w:hAnsi="Times New Roman" w:cs="Times New Roman"/>
          <w:noProof/>
          <w:sz w:val="28"/>
          <w:szCs w:val="28"/>
        </w:rPr>
        <w:pict>
          <v:shape id="_x0000_s68828" type="#_x0000_t32" style="position:absolute;margin-left:211.8pt;margin-top:12.25pt;width:.05pt;height:27.9pt;flip:y;z-index:251807744" o:connectortype="straight">
            <v:stroke endarrow="block"/>
          </v:shape>
        </w:pict>
      </w:r>
      <w:r>
        <w:rPr>
          <w:rFonts w:ascii="Times New Roman" w:hAnsi="Times New Roman" w:cs="Times New Roman"/>
          <w:noProof/>
          <w:sz w:val="28"/>
          <w:szCs w:val="28"/>
        </w:rPr>
        <w:pict>
          <v:shape id="_x0000_s68827" type="#_x0000_t32" style="position:absolute;margin-left:44.7pt;margin-top:12.25pt;width:157.4pt;height:27.9pt;flip:y;z-index:251806720" o:connectortype="straight">
            <v:stroke endarrow="block"/>
          </v:shape>
        </w:pict>
      </w:r>
      <w:r>
        <w:rPr>
          <w:rFonts w:ascii="Times New Roman" w:hAnsi="Times New Roman" w:cs="Times New Roman"/>
          <w:noProof/>
          <w:sz w:val="28"/>
          <w:szCs w:val="28"/>
        </w:rPr>
        <w:pict>
          <v:shape id="_x0000_s68829" type="#_x0000_t32" style="position:absolute;margin-left:236.6pt;margin-top:12.25pt;width:59.2pt;height:27.9pt;flip:x y;z-index:251808768" o:connectortype="straight">
            <v:stroke endarrow="block"/>
          </v:shape>
        </w:pict>
      </w:r>
      <w:r>
        <w:rPr>
          <w:rFonts w:ascii="Times New Roman" w:hAnsi="Times New Roman" w:cs="Times New Roman"/>
          <w:noProof/>
          <w:sz w:val="28"/>
          <w:szCs w:val="28"/>
        </w:rPr>
        <w:pict>
          <v:shape id="_x0000_s68830" type="#_x0000_t32" style="position:absolute;margin-left:271.05pt;margin-top:12.25pt;width:119.35pt;height:27.9pt;flip:x y;z-index:251809792" o:connectortype="straight">
            <v:stroke endarrow="block"/>
          </v:shape>
        </w:pict>
      </w:r>
    </w:p>
    <w:p w:rsidR="004B7D53" w:rsidRPr="003440B8" w:rsidRDefault="004B7D53" w:rsidP="009A19F6">
      <w:pPr>
        <w:keepNext/>
        <w:widowControl w:val="0"/>
        <w:jc w:val="center"/>
        <w:rPr>
          <w:rFonts w:ascii="Times New Roman" w:hAnsi="Times New Roman" w:cs="Times New Roman"/>
          <w:sz w:val="32"/>
          <w:szCs w:val="32"/>
          <w:lang w:val="uk-UA"/>
        </w:rPr>
      </w:pPr>
    </w:p>
    <w:p w:rsidR="004B7D53" w:rsidRPr="003440B8" w:rsidRDefault="004B7AFF" w:rsidP="009A19F6">
      <w:pPr>
        <w:keepNext/>
        <w:widowControl w:val="0"/>
        <w:jc w:val="center"/>
        <w:rPr>
          <w:rFonts w:ascii="Times New Roman" w:hAnsi="Times New Roman" w:cs="Times New Roman"/>
          <w:sz w:val="32"/>
          <w:szCs w:val="32"/>
          <w:lang w:val="uk-UA"/>
        </w:rPr>
      </w:pPr>
      <w:r w:rsidRPr="004B7AFF">
        <w:rPr>
          <w:rFonts w:ascii="Times New Roman" w:hAnsi="Times New Roman" w:cs="Times New Roman"/>
          <w:noProof/>
          <w:sz w:val="28"/>
          <w:szCs w:val="28"/>
        </w:rPr>
        <w:pict>
          <v:shape id="_x0000_s68824" type="#_x0000_t202" style="position:absolute;left:0;text-align:left;margin-left:339.4pt;margin-top:5.65pt;width:113.95pt;height:23.2pt;z-index:251803648">
            <v:textbox style="mso-next-textbox:#_x0000_s68824">
              <w:txbxContent>
                <w:p w:rsidR="00A73CBF" w:rsidRPr="00366D71" w:rsidRDefault="00A73CBF" w:rsidP="009A19F6">
                  <w:pPr>
                    <w:jc w:val="center"/>
                    <w:rPr>
                      <w:rFonts w:ascii="Times New Roman" w:hAnsi="Times New Roman"/>
                      <w:lang w:val="uk-UA"/>
                    </w:rPr>
                  </w:pPr>
                  <w:r w:rsidRPr="00366D71">
                    <w:rPr>
                      <w:rFonts w:ascii="Times New Roman" w:hAnsi="Times New Roman"/>
                      <w:lang w:val="uk-UA"/>
                    </w:rPr>
                    <w:t>Система управління</w:t>
                  </w:r>
                </w:p>
              </w:txbxContent>
            </v:textbox>
          </v:shape>
        </w:pict>
      </w:r>
      <w:r w:rsidRPr="004B7AFF">
        <w:rPr>
          <w:rFonts w:ascii="Times New Roman" w:hAnsi="Times New Roman" w:cs="Times New Roman"/>
          <w:noProof/>
          <w:sz w:val="28"/>
          <w:szCs w:val="28"/>
        </w:rPr>
        <w:pict>
          <v:shape id="_x0000_s68821" type="#_x0000_t202" style="position:absolute;left:0;text-align:left;margin-left:5.9pt;margin-top:5.65pt;width:117.1pt;height:23.2pt;z-index:251800576">
            <v:textbox style="mso-next-textbox:#_x0000_s68821">
              <w:txbxContent>
                <w:p w:rsidR="00A73CBF" w:rsidRPr="00366D71" w:rsidRDefault="00A73CBF" w:rsidP="009A19F6">
                  <w:pPr>
                    <w:jc w:val="center"/>
                    <w:rPr>
                      <w:rFonts w:ascii="Times New Roman" w:hAnsi="Times New Roman"/>
                      <w:lang w:val="uk-UA"/>
                    </w:rPr>
                  </w:pPr>
                  <w:r w:rsidRPr="00366D71">
                    <w:rPr>
                      <w:rFonts w:ascii="Times New Roman" w:hAnsi="Times New Roman"/>
                      <w:lang w:val="uk-UA"/>
                    </w:rPr>
                    <w:t>Ресурсний потенціал</w:t>
                  </w:r>
                </w:p>
              </w:txbxContent>
            </v:textbox>
          </v:shape>
        </w:pict>
      </w:r>
      <w:r w:rsidRPr="004B7AFF">
        <w:rPr>
          <w:rFonts w:ascii="Times New Roman" w:hAnsi="Times New Roman" w:cs="Times New Roman"/>
          <w:noProof/>
          <w:sz w:val="28"/>
          <w:szCs w:val="28"/>
        </w:rPr>
        <w:pict>
          <v:shape id="_x0000_s68822" type="#_x0000_t202" style="position:absolute;left:0;text-align:left;margin-left:130.85pt;margin-top:5.65pt;width:118.7pt;height:23.2pt;z-index:251801600">
            <v:textbox style="mso-next-textbox:#_x0000_s68822">
              <w:txbxContent>
                <w:p w:rsidR="00A73CBF" w:rsidRPr="00366D71" w:rsidRDefault="00A73CBF" w:rsidP="009A19F6">
                  <w:pPr>
                    <w:jc w:val="center"/>
                    <w:rPr>
                      <w:rFonts w:ascii="Times New Roman" w:hAnsi="Times New Roman"/>
                      <w:lang w:val="uk-UA"/>
                    </w:rPr>
                  </w:pPr>
                  <w:r w:rsidRPr="00366D71">
                    <w:rPr>
                      <w:rFonts w:ascii="Times New Roman" w:hAnsi="Times New Roman"/>
                      <w:lang w:val="uk-UA"/>
                    </w:rPr>
                    <w:t>Трудовий потенціал</w:t>
                  </w:r>
                </w:p>
              </w:txbxContent>
            </v:textbox>
          </v:shape>
        </w:pict>
      </w:r>
      <w:r w:rsidRPr="004B7AFF">
        <w:rPr>
          <w:rFonts w:ascii="Times New Roman" w:hAnsi="Times New Roman" w:cs="Times New Roman"/>
          <w:noProof/>
          <w:sz w:val="28"/>
          <w:szCs w:val="28"/>
        </w:rPr>
        <w:pict>
          <v:shape id="_x0000_s68823" type="#_x0000_t202" style="position:absolute;left:0;text-align:left;margin-left:253.2pt;margin-top:5.65pt;width:80.7pt;height:23.2pt;z-index:251802624">
            <v:textbox style="mso-next-textbox:#_x0000_s68823">
              <w:txbxContent>
                <w:p w:rsidR="00A73CBF" w:rsidRPr="000B5443" w:rsidRDefault="00A73CBF" w:rsidP="009A19F6">
                  <w:pPr>
                    <w:rPr>
                      <w:lang w:val="uk-UA"/>
                    </w:rPr>
                  </w:pPr>
                  <w:r>
                    <w:rPr>
                      <w:lang w:val="uk-UA"/>
                    </w:rPr>
                    <w:t>ІТ-</w:t>
                  </w:r>
                  <w:r w:rsidRPr="00366D71">
                    <w:rPr>
                      <w:rFonts w:ascii="Times New Roman" w:hAnsi="Times New Roman"/>
                      <w:lang w:val="uk-UA"/>
                    </w:rPr>
                    <w:t>системи</w:t>
                  </w:r>
                </w:p>
              </w:txbxContent>
            </v:textbox>
          </v:shape>
        </w:pict>
      </w:r>
    </w:p>
    <w:p w:rsidR="004B7D53" w:rsidRPr="003440B8" w:rsidRDefault="004B7D53" w:rsidP="009A19F6">
      <w:pPr>
        <w:keepNext/>
        <w:widowControl w:val="0"/>
        <w:jc w:val="center"/>
        <w:rPr>
          <w:rFonts w:ascii="Times New Roman" w:hAnsi="Times New Roman" w:cs="Times New Roman"/>
          <w:sz w:val="32"/>
          <w:szCs w:val="32"/>
          <w:lang w:val="uk-UA"/>
        </w:rPr>
      </w:pPr>
    </w:p>
    <w:p w:rsidR="004B7D53" w:rsidRPr="003440B8" w:rsidRDefault="004B7D53" w:rsidP="009A19F6">
      <w:pPr>
        <w:keepNext/>
        <w:widowControl w:val="0"/>
        <w:jc w:val="center"/>
        <w:rPr>
          <w:rFonts w:ascii="Times New Roman" w:hAnsi="Times New Roman" w:cs="Times New Roman"/>
          <w:sz w:val="32"/>
          <w:szCs w:val="32"/>
          <w:lang w:val="uk-UA"/>
        </w:rPr>
      </w:pPr>
    </w:p>
    <w:p w:rsidR="009A19F6" w:rsidRPr="003440B8" w:rsidRDefault="009A19F6" w:rsidP="009A19F6">
      <w:pPr>
        <w:keepNext/>
        <w:widowControl w:val="0"/>
        <w:jc w:val="center"/>
        <w:rPr>
          <w:rFonts w:ascii="Times New Roman" w:hAnsi="Times New Roman" w:cs="Times New Roman"/>
          <w:b/>
          <w:sz w:val="32"/>
          <w:szCs w:val="32"/>
          <w:lang w:val="uk-UA"/>
        </w:rPr>
      </w:pPr>
      <w:r w:rsidRPr="003440B8">
        <w:rPr>
          <w:rFonts w:ascii="Times New Roman" w:hAnsi="Times New Roman" w:cs="Times New Roman"/>
          <w:sz w:val="32"/>
          <w:szCs w:val="32"/>
          <w:lang w:val="uk-UA"/>
        </w:rPr>
        <w:t xml:space="preserve">Рис.1. </w:t>
      </w:r>
      <w:r w:rsidRPr="003440B8">
        <w:rPr>
          <w:rFonts w:ascii="Times New Roman" w:hAnsi="Times New Roman" w:cs="Times New Roman"/>
          <w:b/>
          <w:sz w:val="32"/>
          <w:szCs w:val="32"/>
          <w:lang w:val="uk-UA"/>
        </w:rPr>
        <w:t>Загальна схема бізнес моделі підприємства</w:t>
      </w:r>
    </w:p>
    <w:p w:rsidR="004B7D53" w:rsidRPr="003440B8" w:rsidRDefault="004B7D53" w:rsidP="009A19F6">
      <w:pPr>
        <w:keepNext/>
        <w:widowControl w:val="0"/>
        <w:autoSpaceDE w:val="0"/>
        <w:autoSpaceDN w:val="0"/>
        <w:adjustRightInd w:val="0"/>
        <w:ind w:firstLine="709"/>
        <w:jc w:val="both"/>
        <w:rPr>
          <w:rFonts w:ascii="Times New Roman" w:hAnsi="Times New Roman" w:cs="Times New Roman"/>
          <w:sz w:val="32"/>
          <w:szCs w:val="32"/>
          <w:lang w:val="uk-UA"/>
        </w:rPr>
      </w:pPr>
    </w:p>
    <w:p w:rsidR="009A19F6" w:rsidRPr="003440B8" w:rsidRDefault="009A19F6" w:rsidP="009A19F6">
      <w:pPr>
        <w:keepNext/>
        <w:widowControl w:val="0"/>
        <w:autoSpaceDE w:val="0"/>
        <w:autoSpaceDN w:val="0"/>
        <w:adjustRightInd w:val="0"/>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 xml:space="preserve">Збільшення вартості бізнесу - це те, до чого прагнуть акціонери, тому не дивно, що в країнах з розвиненими фінансовими ринками менеджерів часто мотивують приймати такі рішення, які збільшать вартість компанії, а не тільки поточний прибуток. </w:t>
      </w:r>
    </w:p>
    <w:p w:rsidR="009A19F6" w:rsidRPr="003440B8" w:rsidRDefault="009A19F6" w:rsidP="009A19F6">
      <w:pPr>
        <w:keepNext/>
        <w:widowControl w:val="0"/>
        <w:autoSpaceDE w:val="0"/>
        <w:autoSpaceDN w:val="0"/>
        <w:adjustRightInd w:val="0"/>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Сучасний метод менеджменту, який серед найважливіших критеріїв успішності управлінської діяльності на різних її рівнях розглядає досягнення ринкової доданої вартості підприємства або його окремих підрозділів, має назву VBM-менеджмент (VBM — Value Based Management) [2]. Незважаючи на те, що невід'ємною складовою частиною VBM-підходу є вимір вартості компанії, він принципово відрізняється від традиційних методів оцінювання бізнесу. В основу VBM покладено управління інтегрованим фінансовим показником – вартість компанії.</w:t>
      </w:r>
    </w:p>
    <w:p w:rsidR="009A19F6" w:rsidRPr="003440B8" w:rsidRDefault="009A19F6" w:rsidP="009A19F6">
      <w:pPr>
        <w:keepNext/>
        <w:autoSpaceDE w:val="0"/>
        <w:autoSpaceDN w:val="0"/>
        <w:adjustRightInd w:val="0"/>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Однією з популярних концепцій виміру вартості бізнесу є концепція EVA. EVA є своєрідним індикатором якості управлінських рішень. Постійна позитивна величина показника EVA свідчить про збільшення вартості компанії, тоді як негативна – про її зниження. В основі даних розрахунків закладений принцип перевищення операційного прибутку над вартістю капіталу.</w:t>
      </w:r>
    </w:p>
    <w:p w:rsidR="009A19F6" w:rsidRPr="003440B8" w:rsidRDefault="009A19F6" w:rsidP="009A19F6">
      <w:pPr>
        <w:keepNext/>
        <w:widowControl w:val="0"/>
        <w:autoSpaceDE w:val="0"/>
        <w:autoSpaceDN w:val="0"/>
        <w:adjustRightInd w:val="0"/>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Нижче наведена формула розрахунку даного показника [1]:</w:t>
      </w:r>
    </w:p>
    <w:p w:rsidR="009A19F6" w:rsidRPr="003440B8" w:rsidRDefault="009A19F6" w:rsidP="009A19F6">
      <w:pPr>
        <w:keepNext/>
        <w:widowControl w:val="0"/>
        <w:autoSpaceDE w:val="0"/>
        <w:autoSpaceDN w:val="0"/>
        <w:adjustRightInd w:val="0"/>
        <w:ind w:firstLine="709"/>
        <w:jc w:val="right"/>
        <w:rPr>
          <w:rFonts w:ascii="Times New Roman" w:hAnsi="Times New Roman" w:cs="Times New Roman"/>
          <w:sz w:val="32"/>
          <w:szCs w:val="32"/>
          <w:lang w:val="uk-UA"/>
        </w:rPr>
      </w:pPr>
      <w:r w:rsidRPr="003440B8">
        <w:rPr>
          <w:rFonts w:ascii="Times New Roman" w:hAnsi="Times New Roman" w:cs="Times New Roman"/>
          <w:sz w:val="32"/>
          <w:szCs w:val="32"/>
          <w:lang w:val="uk-UA"/>
        </w:rPr>
        <w:t>EVA = EBIT•(1 – T) – WACC•C,                      (1)</w:t>
      </w:r>
    </w:p>
    <w:p w:rsidR="009A19F6" w:rsidRPr="003440B8" w:rsidRDefault="009A19F6" w:rsidP="009A19F6">
      <w:pPr>
        <w:keepNext/>
        <w:widowControl w:val="0"/>
        <w:autoSpaceDE w:val="0"/>
        <w:autoSpaceDN w:val="0"/>
        <w:adjustRightInd w:val="0"/>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 xml:space="preserve">де EVA – економічна додана вартість; EBIT – прибуток до сплати податків і відсотків; C – величина капіталу; T – ставка оподаткування прибутку;  WACC – середньозважена вартість капіталу. </w:t>
      </w:r>
    </w:p>
    <w:p w:rsidR="009A19F6" w:rsidRPr="003440B8" w:rsidRDefault="009A19F6" w:rsidP="009A19F6">
      <w:pPr>
        <w:keepNext/>
        <w:widowControl w:val="0"/>
        <w:autoSpaceDE w:val="0"/>
        <w:autoSpaceDN w:val="0"/>
        <w:adjustRightInd w:val="0"/>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 xml:space="preserve">Показник EVA є досить практичним, його легко пояснити на прикладі щоденних операцій, у результаті чого кожна людина в компанії починає розуміти, що гроші, заморожені в запасах і дебіторській заборгованості, не є безкоштовними, а витрати, пов’язані з їх використанням, ляжуть на її підрозділ. </w:t>
      </w:r>
    </w:p>
    <w:p w:rsidR="009A19F6" w:rsidRPr="003440B8" w:rsidRDefault="009A19F6" w:rsidP="009A19F6">
      <w:pPr>
        <w:keepNext/>
        <w:widowControl w:val="0"/>
        <w:autoSpaceDE w:val="0"/>
        <w:autoSpaceDN w:val="0"/>
        <w:adjustRightInd w:val="0"/>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 xml:space="preserve">Отже, для  виходу підприємств м’ясопереробної галузі на прибуток, необхідна розробка бізнес-моделі як інструменту підвищення вартості компанії. Адже, бізнес-моделювання дозволяє точніше і повно формулювати опис причин виникнення проблем, можливі результати змін, які відбуваються в процесі управління вартістю підприємства. В процесі формальної побудови моделі розкриваються внутрішні суперечності діяльності підрозділів </w:t>
      </w:r>
      <w:r w:rsidRPr="003440B8">
        <w:rPr>
          <w:rFonts w:ascii="Times New Roman" w:hAnsi="Times New Roman" w:cs="Times New Roman"/>
          <w:sz w:val="32"/>
          <w:szCs w:val="32"/>
          <w:lang w:val="uk-UA"/>
        </w:rPr>
        <w:lastRenderedPageBreak/>
        <w:t>підприємства. Таким чином, поліпшується їх взаємодія, а модель стає засобом колективного корпоративного управління.</w:t>
      </w:r>
    </w:p>
    <w:p w:rsidR="009A19F6" w:rsidRPr="003440B8" w:rsidRDefault="009A19F6" w:rsidP="009A19F6">
      <w:pPr>
        <w:keepNext/>
        <w:widowControl w:val="0"/>
        <w:autoSpaceDE w:val="0"/>
        <w:autoSpaceDN w:val="0"/>
        <w:adjustRightInd w:val="0"/>
        <w:ind w:firstLine="709"/>
        <w:jc w:val="center"/>
        <w:rPr>
          <w:rFonts w:ascii="Times New Roman" w:hAnsi="Times New Roman" w:cs="Times New Roman"/>
          <w:b/>
          <w:sz w:val="32"/>
          <w:szCs w:val="32"/>
          <w:lang w:val="uk-UA"/>
        </w:rPr>
      </w:pPr>
      <w:r w:rsidRPr="003440B8">
        <w:rPr>
          <w:rFonts w:ascii="Times New Roman" w:hAnsi="Times New Roman" w:cs="Times New Roman"/>
          <w:b/>
          <w:sz w:val="32"/>
          <w:szCs w:val="32"/>
          <w:lang w:val="uk-UA"/>
        </w:rPr>
        <w:t>Література</w:t>
      </w:r>
    </w:p>
    <w:p w:rsidR="009A19F6" w:rsidRPr="003440B8" w:rsidRDefault="009A19F6" w:rsidP="009A19F6">
      <w:pPr>
        <w:pStyle w:val="Default"/>
        <w:ind w:firstLine="709"/>
        <w:jc w:val="both"/>
        <w:rPr>
          <w:rFonts w:ascii="Times New Roman" w:hAnsi="Times New Roman" w:cs="Times New Roman"/>
          <w:color w:val="auto"/>
          <w:sz w:val="32"/>
          <w:szCs w:val="32"/>
        </w:rPr>
      </w:pPr>
      <w:r w:rsidRPr="003440B8">
        <w:rPr>
          <w:rFonts w:ascii="Times New Roman" w:hAnsi="Times New Roman" w:cs="Times New Roman"/>
          <w:color w:val="auto"/>
          <w:sz w:val="32"/>
          <w:szCs w:val="32"/>
        </w:rPr>
        <w:t xml:space="preserve">1. </w:t>
      </w:r>
      <w:r w:rsidRPr="003440B8">
        <w:rPr>
          <w:rFonts w:ascii="Times New Roman" w:hAnsi="Times New Roman" w:cs="Times New Roman"/>
          <w:bCs/>
          <w:color w:val="auto"/>
          <w:sz w:val="32"/>
          <w:szCs w:val="32"/>
        </w:rPr>
        <w:t xml:space="preserve">Мозенков О.В. </w:t>
      </w:r>
      <w:r w:rsidRPr="003440B8">
        <w:rPr>
          <w:rFonts w:ascii="Times New Roman" w:hAnsi="Times New Roman" w:cs="Times New Roman"/>
          <w:color w:val="auto"/>
          <w:sz w:val="32"/>
          <w:szCs w:val="32"/>
        </w:rPr>
        <w:t xml:space="preserve">Ринкова вартість компаній у системі захисту корпоративних прав держави </w:t>
      </w:r>
    </w:p>
    <w:p w:rsidR="009A19F6" w:rsidRPr="003440B8" w:rsidRDefault="009A19F6" w:rsidP="009A19F6">
      <w:pPr>
        <w:pStyle w:val="Default"/>
        <w:ind w:firstLine="709"/>
        <w:jc w:val="both"/>
        <w:rPr>
          <w:rFonts w:ascii="Times New Roman" w:hAnsi="Times New Roman" w:cs="Times New Roman"/>
          <w:color w:val="auto"/>
          <w:sz w:val="32"/>
          <w:szCs w:val="32"/>
        </w:rPr>
      </w:pPr>
      <w:r w:rsidRPr="003440B8">
        <w:rPr>
          <w:rFonts w:ascii="Times New Roman" w:hAnsi="Times New Roman" w:cs="Times New Roman"/>
          <w:color w:val="auto"/>
          <w:sz w:val="32"/>
          <w:szCs w:val="32"/>
        </w:rPr>
        <w:t>[Текст] / О.В. Мозенков, В.В. Калюжний // Фінанси України : наук.-теорет. та інформ.-практ. журнал. – 2009. – № 2. – С. 82-98.</w:t>
      </w:r>
    </w:p>
    <w:p w:rsidR="009A19F6" w:rsidRPr="003440B8" w:rsidRDefault="009A19F6" w:rsidP="009A19F6">
      <w:pPr>
        <w:pStyle w:val="Default"/>
        <w:ind w:firstLine="709"/>
        <w:jc w:val="both"/>
        <w:rPr>
          <w:rFonts w:ascii="Times New Roman" w:hAnsi="Times New Roman" w:cs="Times New Roman"/>
          <w:color w:val="auto"/>
          <w:sz w:val="32"/>
          <w:szCs w:val="32"/>
        </w:rPr>
      </w:pPr>
      <w:r w:rsidRPr="003440B8">
        <w:rPr>
          <w:rFonts w:ascii="Times New Roman" w:hAnsi="Times New Roman" w:cs="Times New Roman"/>
          <w:color w:val="auto"/>
          <w:sz w:val="32"/>
          <w:szCs w:val="32"/>
        </w:rPr>
        <w:t xml:space="preserve">2. Степанов Д. Концепция VBM (Value-Based Management) – Миф или реальность [Электронный ресурс] / Д. Степанов // Режим доступа &lt;www.dstepanov.spb.ru&gt; </w:t>
      </w:r>
    </w:p>
    <w:p w:rsidR="009A19F6" w:rsidRPr="003440B8" w:rsidRDefault="009A19F6" w:rsidP="009A19F6">
      <w:pPr>
        <w:jc w:val="center"/>
        <w:rPr>
          <w:rFonts w:ascii="Times New Roman" w:hAnsi="Times New Roman" w:cs="Times New Roman"/>
          <w:sz w:val="32"/>
          <w:szCs w:val="32"/>
          <w:lang w:val="uk-UA"/>
        </w:rPr>
      </w:pPr>
      <w:r w:rsidRPr="003440B8">
        <w:rPr>
          <w:rFonts w:ascii="Times New Roman" w:hAnsi="Times New Roman" w:cs="Times New Roman"/>
          <w:sz w:val="32"/>
          <w:szCs w:val="32"/>
          <w:lang w:val="uk-UA"/>
        </w:rPr>
        <w:t xml:space="preserve"> </w:t>
      </w:r>
    </w:p>
    <w:p w:rsidR="00BC0B7C" w:rsidRPr="003440B8" w:rsidRDefault="00BC0B7C" w:rsidP="00BC0B7C">
      <w:pPr>
        <w:jc w:val="center"/>
        <w:rPr>
          <w:rFonts w:ascii="Times New Roman" w:hAnsi="Times New Roman"/>
          <w:b/>
          <w:sz w:val="32"/>
          <w:szCs w:val="32"/>
        </w:rPr>
      </w:pPr>
      <w:r w:rsidRPr="003440B8">
        <w:rPr>
          <w:rFonts w:ascii="Times New Roman" w:hAnsi="Times New Roman"/>
          <w:b/>
          <w:sz w:val="32"/>
          <w:szCs w:val="32"/>
          <w:lang w:val="uk-UA"/>
        </w:rPr>
        <w:t>ТЕОРЕТИЧНІ ПІДХОДИ</w:t>
      </w:r>
      <w:r w:rsidRPr="003440B8">
        <w:rPr>
          <w:rFonts w:ascii="Times New Roman" w:hAnsi="Times New Roman"/>
          <w:b/>
          <w:sz w:val="32"/>
          <w:szCs w:val="32"/>
        </w:rPr>
        <w:t xml:space="preserve"> В </w:t>
      </w:r>
      <w:r w:rsidRPr="003440B8">
        <w:rPr>
          <w:rFonts w:ascii="Times New Roman" w:hAnsi="Times New Roman"/>
          <w:b/>
          <w:sz w:val="32"/>
          <w:szCs w:val="32"/>
          <w:lang w:val="uk-UA"/>
        </w:rPr>
        <w:t>МОДЕЛЮВАННІ ПОВЕДІНКИ ВКЛАДНИКІВ</w:t>
      </w:r>
    </w:p>
    <w:p w:rsidR="00BC0B7C" w:rsidRPr="003440B8" w:rsidRDefault="00BC0B7C" w:rsidP="00BC0B7C">
      <w:pPr>
        <w:jc w:val="center"/>
        <w:rPr>
          <w:rFonts w:ascii="Times New Roman" w:hAnsi="Times New Roman"/>
          <w:i/>
          <w:sz w:val="32"/>
          <w:szCs w:val="32"/>
        </w:rPr>
      </w:pPr>
    </w:p>
    <w:p w:rsidR="00BC0B7C" w:rsidRPr="003440B8" w:rsidRDefault="00BC0B7C" w:rsidP="00BC0B7C">
      <w:pPr>
        <w:tabs>
          <w:tab w:val="left" w:pos="0"/>
        </w:tabs>
        <w:ind w:firstLine="4536"/>
        <w:rPr>
          <w:rFonts w:ascii="Times New Roman" w:hAnsi="Times New Roman"/>
          <w:i/>
          <w:sz w:val="32"/>
          <w:szCs w:val="32"/>
          <w:lang w:val="uk-UA"/>
        </w:rPr>
      </w:pPr>
      <w:r w:rsidRPr="003440B8">
        <w:rPr>
          <w:rFonts w:ascii="Times New Roman" w:hAnsi="Times New Roman"/>
          <w:i/>
          <w:sz w:val="32"/>
          <w:szCs w:val="32"/>
        </w:rPr>
        <w:t>Тузова О</w:t>
      </w:r>
      <w:r w:rsidRPr="003440B8">
        <w:rPr>
          <w:rFonts w:ascii="Times New Roman" w:hAnsi="Times New Roman"/>
          <w:i/>
          <w:sz w:val="32"/>
          <w:szCs w:val="32"/>
          <w:lang w:val="uk-UA"/>
        </w:rPr>
        <w:t>льга Олександрівна,</w:t>
      </w:r>
    </w:p>
    <w:p w:rsidR="00BC0B7C" w:rsidRPr="003440B8" w:rsidRDefault="00BC0B7C" w:rsidP="00BC0B7C">
      <w:pPr>
        <w:tabs>
          <w:tab w:val="left" w:pos="0"/>
        </w:tabs>
        <w:ind w:firstLine="4536"/>
        <w:rPr>
          <w:rFonts w:ascii="Times New Roman" w:hAnsi="Times New Roman"/>
          <w:i/>
          <w:sz w:val="32"/>
          <w:szCs w:val="32"/>
          <w:lang w:val="uk-UA"/>
        </w:rPr>
      </w:pPr>
      <w:r w:rsidRPr="003440B8">
        <w:rPr>
          <w:rFonts w:ascii="Times New Roman" w:hAnsi="Times New Roman"/>
          <w:i/>
          <w:sz w:val="32"/>
          <w:szCs w:val="32"/>
          <w:lang w:val="uk-UA"/>
        </w:rPr>
        <w:t xml:space="preserve"> магістр ДВНЗ</w:t>
      </w:r>
      <w:r w:rsidRPr="003440B8">
        <w:rPr>
          <w:rFonts w:ascii="Times New Roman" w:hAnsi="Times New Roman"/>
          <w:i/>
          <w:sz w:val="32"/>
          <w:szCs w:val="32"/>
        </w:rPr>
        <w:t xml:space="preserve"> «ДонНТУ»</w:t>
      </w:r>
    </w:p>
    <w:p w:rsidR="00BA35BB" w:rsidRPr="003440B8" w:rsidRDefault="00BA35BB" w:rsidP="00BC0B7C">
      <w:pPr>
        <w:tabs>
          <w:tab w:val="left" w:pos="0"/>
        </w:tabs>
        <w:ind w:firstLine="4536"/>
        <w:rPr>
          <w:rFonts w:ascii="Times New Roman" w:hAnsi="Times New Roman"/>
          <w:i/>
          <w:sz w:val="32"/>
          <w:szCs w:val="32"/>
          <w:lang w:val="uk-UA"/>
        </w:rPr>
      </w:pPr>
    </w:p>
    <w:p w:rsidR="00BC0B7C" w:rsidRPr="003440B8" w:rsidRDefault="00BC0B7C" w:rsidP="00BC0B7C">
      <w:pPr>
        <w:tabs>
          <w:tab w:val="left" w:pos="0"/>
        </w:tabs>
        <w:ind w:firstLine="4536"/>
        <w:rPr>
          <w:rFonts w:ascii="Times New Roman" w:hAnsi="Times New Roman"/>
          <w:i/>
          <w:sz w:val="32"/>
          <w:szCs w:val="32"/>
          <w:lang w:val="uk-UA"/>
        </w:rPr>
      </w:pPr>
      <w:r w:rsidRPr="003440B8">
        <w:rPr>
          <w:rFonts w:ascii="Times New Roman" w:hAnsi="Times New Roman"/>
          <w:i/>
          <w:sz w:val="32"/>
          <w:szCs w:val="32"/>
        </w:rPr>
        <w:t xml:space="preserve">Тарасова </w:t>
      </w:r>
      <w:r w:rsidRPr="003440B8">
        <w:rPr>
          <w:rFonts w:ascii="Times New Roman" w:hAnsi="Times New Roman"/>
          <w:i/>
          <w:sz w:val="32"/>
          <w:szCs w:val="32"/>
          <w:lang w:val="uk-UA"/>
        </w:rPr>
        <w:t>Олена Олександрівна</w:t>
      </w:r>
      <w:r w:rsidRPr="003440B8">
        <w:rPr>
          <w:rFonts w:ascii="Times New Roman" w:hAnsi="Times New Roman"/>
          <w:i/>
          <w:sz w:val="32"/>
          <w:szCs w:val="32"/>
        </w:rPr>
        <w:t>,</w:t>
      </w:r>
    </w:p>
    <w:p w:rsidR="00BC0B7C" w:rsidRPr="003440B8" w:rsidRDefault="00BC0B7C" w:rsidP="00BC0B7C">
      <w:pPr>
        <w:tabs>
          <w:tab w:val="left" w:pos="0"/>
        </w:tabs>
        <w:ind w:firstLine="4536"/>
        <w:rPr>
          <w:rFonts w:ascii="Times New Roman" w:hAnsi="Times New Roman"/>
          <w:i/>
          <w:sz w:val="32"/>
          <w:szCs w:val="32"/>
          <w:lang w:val="uk-UA"/>
        </w:rPr>
      </w:pPr>
      <w:r w:rsidRPr="003440B8">
        <w:rPr>
          <w:rFonts w:ascii="Times New Roman" w:hAnsi="Times New Roman"/>
          <w:i/>
          <w:sz w:val="32"/>
          <w:szCs w:val="32"/>
          <w:lang w:val="uk-UA"/>
        </w:rPr>
        <w:t>к.е.н., доцент</w:t>
      </w:r>
      <w:r w:rsidR="00BA35BB" w:rsidRPr="003440B8">
        <w:rPr>
          <w:rFonts w:ascii="Times New Roman" w:hAnsi="Times New Roman"/>
          <w:i/>
          <w:sz w:val="32"/>
          <w:szCs w:val="32"/>
          <w:lang w:val="uk-UA"/>
        </w:rPr>
        <w:t xml:space="preserve"> ДВНЗ</w:t>
      </w:r>
      <w:r w:rsidR="00BA35BB" w:rsidRPr="003440B8">
        <w:rPr>
          <w:rFonts w:ascii="Times New Roman" w:hAnsi="Times New Roman"/>
          <w:i/>
          <w:sz w:val="32"/>
          <w:szCs w:val="32"/>
        </w:rPr>
        <w:t xml:space="preserve"> «ДонНТУ»</w:t>
      </w:r>
    </w:p>
    <w:p w:rsidR="00BC0B7C" w:rsidRPr="003440B8" w:rsidRDefault="00BC0B7C" w:rsidP="00BC0B7C">
      <w:pPr>
        <w:tabs>
          <w:tab w:val="left" w:pos="0"/>
        </w:tabs>
        <w:ind w:firstLine="4536"/>
        <w:rPr>
          <w:rFonts w:ascii="Times New Roman" w:hAnsi="Times New Roman"/>
          <w:i/>
          <w:sz w:val="32"/>
          <w:szCs w:val="32"/>
          <w:lang w:val="uk-UA"/>
        </w:rPr>
      </w:pPr>
      <w:r w:rsidRPr="003440B8">
        <w:rPr>
          <w:rFonts w:ascii="Times New Roman" w:hAnsi="Times New Roman"/>
          <w:i/>
          <w:sz w:val="32"/>
          <w:szCs w:val="32"/>
          <w:lang w:val="en-US"/>
        </w:rPr>
        <w:t>e</w:t>
      </w:r>
      <w:r w:rsidRPr="003440B8">
        <w:rPr>
          <w:rFonts w:ascii="Times New Roman" w:hAnsi="Times New Roman"/>
          <w:i/>
          <w:sz w:val="32"/>
          <w:szCs w:val="32"/>
          <w:lang w:val="uk-UA"/>
        </w:rPr>
        <w:t>-</w:t>
      </w:r>
      <w:r w:rsidRPr="003440B8">
        <w:rPr>
          <w:rFonts w:ascii="Times New Roman" w:hAnsi="Times New Roman"/>
          <w:i/>
          <w:sz w:val="32"/>
          <w:szCs w:val="32"/>
          <w:lang w:val="en-US"/>
        </w:rPr>
        <w:t>mail</w:t>
      </w:r>
      <w:r w:rsidRPr="003440B8">
        <w:rPr>
          <w:rFonts w:ascii="Times New Roman" w:hAnsi="Times New Roman"/>
          <w:i/>
          <w:sz w:val="32"/>
          <w:szCs w:val="32"/>
          <w:lang w:val="uk-UA"/>
        </w:rPr>
        <w:t xml:space="preserve">: </w:t>
      </w:r>
      <w:r w:rsidRPr="003440B8">
        <w:rPr>
          <w:rFonts w:ascii="Times New Roman" w:hAnsi="Times New Roman"/>
          <w:i/>
          <w:sz w:val="32"/>
          <w:szCs w:val="32"/>
          <w:lang w:val="en-US"/>
        </w:rPr>
        <w:t>tuzova</w:t>
      </w:r>
      <w:r w:rsidRPr="003440B8">
        <w:rPr>
          <w:rFonts w:ascii="Times New Roman" w:hAnsi="Times New Roman"/>
          <w:i/>
          <w:sz w:val="32"/>
          <w:szCs w:val="32"/>
          <w:lang w:val="uk-UA"/>
        </w:rPr>
        <w:t>-1990@</w:t>
      </w:r>
      <w:r w:rsidRPr="003440B8">
        <w:rPr>
          <w:rFonts w:ascii="Times New Roman" w:hAnsi="Times New Roman"/>
          <w:i/>
          <w:sz w:val="32"/>
          <w:szCs w:val="32"/>
          <w:lang w:val="en-US"/>
        </w:rPr>
        <w:t>mail</w:t>
      </w:r>
      <w:r w:rsidRPr="003440B8">
        <w:rPr>
          <w:rFonts w:ascii="Times New Roman" w:hAnsi="Times New Roman"/>
          <w:i/>
          <w:sz w:val="32"/>
          <w:szCs w:val="32"/>
          <w:lang w:val="uk-UA"/>
        </w:rPr>
        <w:t>.</w:t>
      </w:r>
      <w:r w:rsidRPr="003440B8">
        <w:rPr>
          <w:rFonts w:ascii="Times New Roman" w:hAnsi="Times New Roman"/>
          <w:i/>
          <w:sz w:val="32"/>
          <w:szCs w:val="32"/>
          <w:lang w:val="en-US"/>
        </w:rPr>
        <w:t>ru</w:t>
      </w:r>
    </w:p>
    <w:p w:rsidR="00BC0B7C" w:rsidRPr="003440B8" w:rsidRDefault="00BC0B7C" w:rsidP="00BC0B7C">
      <w:pPr>
        <w:jc w:val="right"/>
        <w:rPr>
          <w:rFonts w:ascii="Times New Roman" w:hAnsi="Times New Roman"/>
          <w:i/>
          <w:sz w:val="32"/>
          <w:szCs w:val="32"/>
          <w:lang w:val="uk-UA"/>
        </w:rPr>
      </w:pPr>
    </w:p>
    <w:p w:rsidR="00BC0B7C" w:rsidRPr="003440B8" w:rsidRDefault="00BC0B7C" w:rsidP="00BC0B7C">
      <w:pPr>
        <w:ind w:firstLine="709"/>
        <w:jc w:val="both"/>
        <w:rPr>
          <w:rFonts w:ascii="Times New Roman" w:hAnsi="Times New Roman" w:cs="Times New Roman"/>
          <w:sz w:val="32"/>
          <w:szCs w:val="32"/>
          <w:lang w:val="uk-UA"/>
        </w:rPr>
      </w:pPr>
      <w:r w:rsidRPr="003440B8">
        <w:rPr>
          <w:rStyle w:val="hps"/>
          <w:rFonts w:ascii="Times New Roman" w:hAnsi="Times New Roman"/>
          <w:sz w:val="32"/>
          <w:szCs w:val="32"/>
          <w:lang w:val="uk-UA"/>
        </w:rPr>
        <w:t>Розвиток</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сучасних</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фінансово</w:t>
      </w:r>
      <w:r w:rsidRPr="003440B8">
        <w:rPr>
          <w:rStyle w:val="atn"/>
          <w:rFonts w:ascii="Times New Roman" w:hAnsi="Times New Roman"/>
          <w:sz w:val="32"/>
          <w:szCs w:val="32"/>
          <w:lang w:val="uk-UA"/>
        </w:rPr>
        <w:t>-</w:t>
      </w:r>
      <w:r w:rsidRPr="003440B8">
        <w:rPr>
          <w:rFonts w:ascii="Times New Roman" w:hAnsi="Times New Roman" w:cs="Times New Roman"/>
          <w:sz w:val="32"/>
          <w:szCs w:val="32"/>
          <w:lang w:val="uk-UA"/>
        </w:rPr>
        <w:t xml:space="preserve">економічних відносин </w:t>
      </w:r>
      <w:r w:rsidRPr="003440B8">
        <w:rPr>
          <w:rStyle w:val="hps"/>
          <w:rFonts w:ascii="Times New Roman" w:hAnsi="Times New Roman"/>
          <w:sz w:val="32"/>
          <w:szCs w:val="32"/>
          <w:lang w:val="uk-UA"/>
        </w:rPr>
        <w:t>припадає</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на</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період</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глибинних</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трансформаційних процесів</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в</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банківській справі</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застосування інновацій</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в</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організації</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і</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формах</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обслуговування клієнтів</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методах</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управління</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банком</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Традиційні</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види</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банківської діяльності</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ускладнилися</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придбали</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якісно нові риси</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що не мають аналогів</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в</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банківській практиці</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раніше</w:t>
      </w:r>
      <w:r w:rsidRPr="003440B8">
        <w:rPr>
          <w:rFonts w:ascii="Times New Roman" w:hAnsi="Times New Roman" w:cs="Times New Roman"/>
          <w:sz w:val="32"/>
          <w:szCs w:val="32"/>
          <w:lang w:val="uk-UA"/>
        </w:rPr>
        <w:t>.</w:t>
      </w:r>
    </w:p>
    <w:p w:rsidR="00BC0B7C" w:rsidRPr="003440B8" w:rsidRDefault="00BC0B7C" w:rsidP="00BC0B7C">
      <w:pPr>
        <w:ind w:firstLine="709"/>
        <w:jc w:val="both"/>
        <w:rPr>
          <w:rFonts w:ascii="Times New Roman" w:hAnsi="Times New Roman" w:cs="Times New Roman"/>
          <w:sz w:val="32"/>
          <w:szCs w:val="32"/>
          <w:lang w:val="uk-UA"/>
        </w:rPr>
      </w:pPr>
      <w:r w:rsidRPr="003440B8">
        <w:rPr>
          <w:rStyle w:val="hps"/>
          <w:rFonts w:ascii="Times New Roman" w:hAnsi="Times New Roman"/>
          <w:sz w:val="32"/>
          <w:szCs w:val="32"/>
          <w:lang w:val="uk-UA"/>
        </w:rPr>
        <w:t>Загальнотеоретичні</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та</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концептуальні основи</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банківської справи</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функціонування</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системи</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банківського</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менеджменту</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в</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умовах конкуренції, що посилюється,</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знайшли відображення в роботах</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вітчизняних і зарубіжних вчених</w:t>
      </w:r>
      <w:r w:rsidRPr="003440B8">
        <w:rPr>
          <w:rFonts w:ascii="Times New Roman" w:hAnsi="Times New Roman" w:cs="Times New Roman"/>
          <w:sz w:val="32"/>
          <w:szCs w:val="32"/>
          <w:lang w:val="uk-UA"/>
        </w:rPr>
        <w:t>: Г. Авагян, О. Амоши, Е. Долана, К. Кэмбела, Ж. Матука, Г. Панової, О. Поважного, П. Роуза, М. Савлук, В. Тинякової, О. Шеремет та ін.</w:t>
      </w:r>
    </w:p>
    <w:p w:rsidR="00BC0B7C" w:rsidRPr="003440B8" w:rsidRDefault="00BC0B7C" w:rsidP="00BC0B7C">
      <w:pPr>
        <w:ind w:firstLine="709"/>
        <w:jc w:val="both"/>
        <w:rPr>
          <w:rFonts w:ascii="Times New Roman" w:hAnsi="Times New Roman" w:cs="Times New Roman"/>
          <w:sz w:val="32"/>
          <w:szCs w:val="32"/>
          <w:lang w:val="uk-UA"/>
        </w:rPr>
      </w:pPr>
      <w:r w:rsidRPr="003440B8">
        <w:rPr>
          <w:rStyle w:val="hps"/>
          <w:rFonts w:ascii="Times New Roman" w:hAnsi="Times New Roman"/>
          <w:sz w:val="32"/>
          <w:szCs w:val="32"/>
          <w:lang w:val="uk-UA"/>
        </w:rPr>
        <w:t>Однак</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питанням залучення</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вкладників</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моделювання</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їх</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поведінки</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приділено недостатньо уваги</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при</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цьому необхідно зазначити</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що</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в</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сучасних</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банківських</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системах</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вклади населення</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є основним джерелом</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залучення коштів</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і</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вимагає</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від</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банків</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високої репутації</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в</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очах</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вкладників [1]</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Таким чином, управління</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 xml:space="preserve">процесами </w:t>
      </w:r>
      <w:r w:rsidRPr="003440B8">
        <w:rPr>
          <w:rStyle w:val="hps"/>
          <w:rFonts w:ascii="Times New Roman" w:hAnsi="Times New Roman"/>
          <w:sz w:val="32"/>
          <w:szCs w:val="32"/>
          <w:lang w:val="uk-UA"/>
        </w:rPr>
        <w:lastRenderedPageBreak/>
        <w:t>залучення</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грошових</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ресурсів, що забезпечує</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як</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мінімізацію</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можливих витрат,</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так</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і</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достатність наявних</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депозитів</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для</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фінансування</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кредитів</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які</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банк</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бажає</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надавати своїм клієнтам</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є найважливішою характеристикою</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якості</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його</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роботи</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в</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цілому [2]</w:t>
      </w:r>
      <w:r w:rsidRPr="003440B8">
        <w:rPr>
          <w:rFonts w:ascii="Times New Roman" w:hAnsi="Times New Roman" w:cs="Times New Roman"/>
          <w:sz w:val="32"/>
          <w:szCs w:val="32"/>
          <w:lang w:val="uk-UA"/>
        </w:rPr>
        <w:t>.</w:t>
      </w:r>
    </w:p>
    <w:p w:rsidR="00BC0B7C" w:rsidRPr="003440B8" w:rsidRDefault="00BC0B7C" w:rsidP="00BC0B7C">
      <w:pPr>
        <w:ind w:firstLine="709"/>
        <w:jc w:val="both"/>
        <w:rPr>
          <w:rFonts w:ascii="Times New Roman" w:hAnsi="Times New Roman" w:cs="Times New Roman"/>
          <w:sz w:val="32"/>
          <w:szCs w:val="32"/>
          <w:lang w:val="uk-UA"/>
        </w:rPr>
      </w:pPr>
      <w:r w:rsidRPr="003440B8">
        <w:rPr>
          <w:rStyle w:val="hps"/>
          <w:rFonts w:ascii="Times New Roman" w:hAnsi="Times New Roman"/>
          <w:sz w:val="32"/>
          <w:szCs w:val="32"/>
          <w:lang w:val="uk-UA"/>
        </w:rPr>
        <w:t>З метою управління</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процесами</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залучення коштів</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необхідно</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вивчити поведінку</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вкладників</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яке</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носить імовірнісний характер</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Так</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пропонується</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розділити</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вкладників</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на</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два типи</w:t>
      </w:r>
      <w:r w:rsidRPr="003440B8">
        <w:rPr>
          <w:rFonts w:ascii="Times New Roman" w:hAnsi="Times New Roman" w:cs="Times New Roman"/>
          <w:sz w:val="32"/>
          <w:szCs w:val="32"/>
          <w:lang w:val="uk-UA"/>
        </w:rPr>
        <w:t>:</w:t>
      </w:r>
    </w:p>
    <w:p w:rsidR="00BC0B7C" w:rsidRPr="003440B8" w:rsidRDefault="00BC0B7C" w:rsidP="00BC0B7C">
      <w:pPr>
        <w:ind w:firstLine="709"/>
        <w:jc w:val="both"/>
        <w:rPr>
          <w:rFonts w:ascii="Times New Roman" w:hAnsi="Times New Roman" w:cs="Times New Roman"/>
          <w:sz w:val="32"/>
          <w:szCs w:val="32"/>
          <w:lang w:val="uk-UA"/>
        </w:rPr>
      </w:pPr>
      <w:r w:rsidRPr="003440B8">
        <w:rPr>
          <w:rStyle w:val="hps"/>
          <w:rFonts w:ascii="Times New Roman" w:hAnsi="Times New Roman"/>
          <w:sz w:val="32"/>
          <w:szCs w:val="32"/>
          <w:lang w:val="uk-UA"/>
        </w:rPr>
        <w:t>1)</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реальний</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вкладник</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такий</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клієнт банку</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на</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рахунку</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якого</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до моменту</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часу</w:t>
      </w:r>
      <w:r w:rsidRPr="003440B8">
        <w:rPr>
          <w:rFonts w:ascii="Times New Roman" w:hAnsi="Times New Roman" w:cs="Times New Roman"/>
          <w:sz w:val="32"/>
          <w:szCs w:val="32"/>
          <w:lang w:val="uk-UA"/>
        </w:rPr>
        <w:t xml:space="preserve"> </w:t>
      </w:r>
      <w:r w:rsidRPr="003440B8">
        <w:rPr>
          <w:rStyle w:val="hps"/>
          <w:rFonts w:ascii="Times New Roman" w:hAnsi="Times New Roman"/>
          <w:i/>
          <w:sz w:val="32"/>
          <w:szCs w:val="32"/>
          <w:lang w:val="uk-UA"/>
        </w:rPr>
        <w:t>t</w:t>
      </w:r>
      <w:r w:rsidRPr="003440B8">
        <w:rPr>
          <w:rStyle w:val="hps"/>
          <w:rFonts w:ascii="Times New Roman" w:hAnsi="Times New Roman"/>
          <w:i/>
          <w:sz w:val="32"/>
          <w:szCs w:val="32"/>
          <w:vertAlign w:val="subscript"/>
          <w:lang w:val="uk-UA"/>
        </w:rPr>
        <w:t>0</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лежить</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внесок</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величиною</w:t>
      </w:r>
      <w:r w:rsidRPr="003440B8">
        <w:rPr>
          <w:rFonts w:ascii="Times New Roman" w:hAnsi="Times New Roman" w:cs="Times New Roman"/>
          <w:sz w:val="32"/>
          <w:szCs w:val="32"/>
          <w:lang w:val="uk-UA"/>
        </w:rPr>
        <w:t xml:space="preserve"> </w:t>
      </w:r>
      <w:r w:rsidRPr="003440B8">
        <w:rPr>
          <w:rStyle w:val="hps"/>
          <w:rFonts w:ascii="Times New Roman" w:hAnsi="Times New Roman"/>
          <w:i/>
          <w:sz w:val="32"/>
          <w:szCs w:val="32"/>
          <w:lang w:val="uk-UA"/>
        </w:rPr>
        <w:t>x</w:t>
      </w:r>
      <w:r w:rsidRPr="003440B8">
        <w:rPr>
          <w:rStyle w:val="hps"/>
          <w:rFonts w:ascii="Times New Roman" w:hAnsi="Times New Roman"/>
          <w:i/>
          <w:sz w:val="32"/>
          <w:szCs w:val="32"/>
          <w:vertAlign w:val="subscript"/>
          <w:lang w:val="uk-UA"/>
        </w:rPr>
        <w:t>0</w:t>
      </w:r>
      <w:r w:rsidRPr="003440B8">
        <w:rPr>
          <w:rFonts w:ascii="Times New Roman" w:hAnsi="Times New Roman" w:cs="Times New Roman"/>
          <w:sz w:val="32"/>
          <w:szCs w:val="32"/>
          <w:lang w:val="uk-UA"/>
        </w:rPr>
        <w:t>&gt; 0;</w:t>
      </w:r>
    </w:p>
    <w:p w:rsidR="00BC0B7C" w:rsidRPr="003440B8" w:rsidRDefault="00BC0B7C" w:rsidP="00BC0B7C">
      <w:pPr>
        <w:ind w:firstLine="709"/>
        <w:jc w:val="both"/>
        <w:rPr>
          <w:rFonts w:ascii="Times New Roman" w:hAnsi="Times New Roman" w:cs="Times New Roman"/>
          <w:sz w:val="32"/>
          <w:szCs w:val="32"/>
          <w:lang w:val="uk-UA"/>
        </w:rPr>
      </w:pPr>
      <w:r w:rsidRPr="003440B8">
        <w:rPr>
          <w:rStyle w:val="hps"/>
          <w:rFonts w:ascii="Times New Roman" w:hAnsi="Times New Roman"/>
          <w:sz w:val="32"/>
          <w:szCs w:val="32"/>
          <w:lang w:val="uk-UA"/>
        </w:rPr>
        <w:t>2)</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потенційний вкладник</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вкладник</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який</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ще не</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відкрив свій</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рахунок</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до моменту</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часу</w:t>
      </w:r>
      <w:r w:rsidRPr="003440B8">
        <w:rPr>
          <w:rFonts w:ascii="Times New Roman" w:hAnsi="Times New Roman" w:cs="Times New Roman"/>
          <w:sz w:val="32"/>
          <w:szCs w:val="32"/>
          <w:lang w:val="uk-UA"/>
        </w:rPr>
        <w:t xml:space="preserve"> </w:t>
      </w:r>
      <w:r w:rsidRPr="003440B8">
        <w:rPr>
          <w:rStyle w:val="hps"/>
          <w:rFonts w:ascii="Times New Roman" w:hAnsi="Times New Roman"/>
          <w:i/>
          <w:sz w:val="32"/>
          <w:szCs w:val="32"/>
          <w:lang w:val="uk-UA"/>
        </w:rPr>
        <w:t>t</w:t>
      </w:r>
      <w:r w:rsidRPr="003440B8">
        <w:rPr>
          <w:rStyle w:val="hps"/>
          <w:rFonts w:ascii="Times New Roman" w:hAnsi="Times New Roman"/>
          <w:i/>
          <w:sz w:val="32"/>
          <w:szCs w:val="32"/>
          <w:vertAlign w:val="subscript"/>
          <w:lang w:val="uk-UA"/>
        </w:rPr>
        <w:t>0</w:t>
      </w:r>
      <w:r w:rsidRPr="003440B8">
        <w:rPr>
          <w:rFonts w:ascii="Times New Roman" w:hAnsi="Times New Roman" w:cs="Times New Roman"/>
          <w:sz w:val="32"/>
          <w:szCs w:val="32"/>
          <w:lang w:val="uk-UA"/>
        </w:rPr>
        <w:t>.</w:t>
      </w:r>
    </w:p>
    <w:p w:rsidR="00BC0B7C" w:rsidRPr="003440B8" w:rsidRDefault="00BC0B7C" w:rsidP="00BC0B7C">
      <w:pPr>
        <w:ind w:firstLine="709"/>
        <w:jc w:val="both"/>
        <w:rPr>
          <w:rStyle w:val="shorttext"/>
          <w:rFonts w:ascii="Times New Roman" w:hAnsi="Times New Roman" w:cs="Times New Roman"/>
          <w:sz w:val="32"/>
          <w:szCs w:val="32"/>
          <w:lang w:val="uk-UA"/>
        </w:rPr>
      </w:pPr>
      <w:r w:rsidRPr="003440B8">
        <w:rPr>
          <w:rStyle w:val="hps"/>
          <w:rFonts w:ascii="Times New Roman" w:hAnsi="Times New Roman"/>
          <w:sz w:val="32"/>
          <w:szCs w:val="32"/>
          <w:lang w:val="uk-UA"/>
        </w:rPr>
        <w:t>Для</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кожного типу</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вкладників</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розробляються відповідні</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стохастичні моделі</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Так</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П. В.</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Конюховський</w:t>
      </w:r>
      <w:r w:rsidRPr="003440B8">
        <w:rPr>
          <w:rFonts w:ascii="Times New Roman" w:hAnsi="Times New Roman" w:cs="Times New Roman"/>
          <w:sz w:val="32"/>
          <w:szCs w:val="32"/>
          <w:lang w:val="uk-UA"/>
        </w:rPr>
        <w:t xml:space="preserve"> </w:t>
      </w:r>
      <w:r w:rsidRPr="003440B8">
        <w:rPr>
          <w:rFonts w:ascii="Times New Roman" w:hAnsi="Times New Roman" w:cs="Times New Roman"/>
          <w:sz w:val="32"/>
          <w:szCs w:val="32"/>
        </w:rPr>
        <w:t xml:space="preserve">[3] </w:t>
      </w:r>
      <w:r w:rsidRPr="003440B8">
        <w:rPr>
          <w:rStyle w:val="hps"/>
          <w:rFonts w:ascii="Times New Roman" w:hAnsi="Times New Roman"/>
          <w:sz w:val="32"/>
          <w:szCs w:val="32"/>
          <w:lang w:val="uk-UA"/>
        </w:rPr>
        <w:t>представляє</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обставини, що тягнуть</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закриття рахунку</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реального</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вкладника</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за допомогою</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 xml:space="preserve">дискретної випадкової величини </w:t>
      </w:r>
      <m:oMath>
        <m:sSub>
          <m:sSubPr>
            <m:ctrlPr>
              <w:rPr>
                <w:rFonts w:ascii="Cambria Math" w:hAnsi="Times New Roman" w:cs="Times New Roman"/>
                <w:i/>
                <w:sz w:val="32"/>
                <w:szCs w:val="32"/>
                <w:lang w:val="uk-UA"/>
              </w:rPr>
            </m:ctrlPr>
          </m:sSubPr>
          <m:e>
            <m:acc>
              <m:accPr>
                <m:chr m:val="̃"/>
                <m:ctrlPr>
                  <w:rPr>
                    <w:rFonts w:ascii="Cambria Math" w:hAnsi="Times New Roman" w:cs="Times New Roman"/>
                    <w:i/>
                    <w:sz w:val="32"/>
                    <w:szCs w:val="32"/>
                    <w:lang w:val="en-US"/>
                  </w:rPr>
                </m:ctrlPr>
              </m:accPr>
              <m:e>
                <m:r>
                  <w:rPr>
                    <w:rFonts w:ascii="Cambria Math" w:hAnsi="Cambria Math" w:cs="Times New Roman"/>
                    <w:sz w:val="32"/>
                    <w:szCs w:val="32"/>
                    <w:lang w:val="en-US"/>
                  </w:rPr>
                  <m:t>k</m:t>
                </m:r>
              </m:e>
            </m:acc>
          </m:e>
          <m:sub>
            <m:r>
              <w:rPr>
                <w:rFonts w:ascii="Times New Roman" w:hAnsi="Times New Roman" w:cs="Times New Roman"/>
                <w:sz w:val="32"/>
                <w:szCs w:val="32"/>
                <w:lang w:val="uk-UA"/>
              </w:rPr>
              <m:t>-</m:t>
            </m:r>
          </m:sub>
        </m:sSub>
        <m:r>
          <w:rPr>
            <w:rFonts w:ascii="Cambria Math" w:hAnsi="Times New Roman" w:cs="Times New Roman"/>
            <w:sz w:val="32"/>
            <w:szCs w:val="32"/>
            <w:lang w:val="uk-UA"/>
          </w:rPr>
          <m:t>(</m:t>
        </m:r>
        <m:sSub>
          <m:sSubPr>
            <m:ctrlPr>
              <w:rPr>
                <w:rFonts w:ascii="Cambria Math" w:hAnsi="Times New Roman" w:cs="Times New Roman"/>
                <w:i/>
                <w:sz w:val="32"/>
                <w:szCs w:val="32"/>
                <w:lang w:val="uk-UA"/>
              </w:rPr>
            </m:ctrlPr>
          </m:sSubPr>
          <m:e>
            <m:r>
              <w:rPr>
                <w:rFonts w:ascii="Cambria Math" w:hAnsi="Cambria Math" w:cs="Times New Roman"/>
                <w:sz w:val="32"/>
                <w:szCs w:val="32"/>
                <w:lang w:val="uk-UA"/>
              </w:rPr>
              <m:t>t</m:t>
            </m:r>
          </m:e>
          <m:sub>
            <m:r>
              <w:rPr>
                <w:rFonts w:ascii="Cambria Math" w:hAnsi="Times New Roman" w:cs="Times New Roman"/>
                <w:sz w:val="32"/>
                <w:szCs w:val="32"/>
                <w:lang w:val="uk-UA"/>
              </w:rPr>
              <m:t>0</m:t>
            </m:r>
          </m:sub>
        </m:sSub>
        <m:r>
          <w:rPr>
            <w:rFonts w:ascii="Cambria Math" w:hAnsi="Times New Roman" w:cs="Times New Roman"/>
            <w:sz w:val="32"/>
            <w:szCs w:val="32"/>
            <w:lang w:val="uk-UA"/>
          </w:rPr>
          <m:t>,</m:t>
        </m:r>
        <m:r>
          <w:rPr>
            <w:rFonts w:ascii="Cambria Math" w:hAnsi="Cambria Math" w:cs="Times New Roman"/>
            <w:sz w:val="32"/>
            <w:szCs w:val="32"/>
            <w:lang w:val="uk-UA"/>
          </w:rPr>
          <m:t>t</m:t>
        </m:r>
        <m:r>
          <w:rPr>
            <w:rFonts w:ascii="Cambria Math" w:hAnsi="Times New Roman" w:cs="Times New Roman"/>
            <w:sz w:val="32"/>
            <w:szCs w:val="32"/>
            <w:lang w:val="uk-UA"/>
          </w:rPr>
          <m:t>)</m:t>
        </m:r>
      </m:oMath>
      <w:r w:rsidRPr="003440B8">
        <w:rPr>
          <w:rStyle w:val="hps"/>
          <w:rFonts w:ascii="Times New Roman" w:hAnsi="Times New Roman"/>
          <w:sz w:val="32"/>
          <w:szCs w:val="32"/>
        </w:rPr>
        <w:t>,</w:t>
      </w:r>
      <w:r w:rsidRPr="003440B8">
        <w:rPr>
          <w:rFonts w:ascii="Times New Roman" w:hAnsi="Times New Roman" w:cs="Times New Roman"/>
          <w:sz w:val="32"/>
          <w:szCs w:val="32"/>
        </w:rPr>
        <w:t xml:space="preserve"> </w:t>
      </w:r>
      <w:r w:rsidRPr="003440B8">
        <w:rPr>
          <w:rStyle w:val="hps"/>
          <w:rFonts w:ascii="Times New Roman" w:hAnsi="Times New Roman"/>
          <w:sz w:val="32"/>
          <w:szCs w:val="32"/>
          <w:lang w:val="uk-UA"/>
        </w:rPr>
        <w:t>розподіленої за законом</w:t>
      </w:r>
      <w:r w:rsidRPr="003440B8">
        <w:rPr>
          <w:rStyle w:val="shorttext"/>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Пуассона</w:t>
      </w:r>
      <w:r w:rsidRPr="003440B8">
        <w:rPr>
          <w:rStyle w:val="shorttext"/>
          <w:rFonts w:ascii="Times New Roman" w:hAnsi="Times New Roman" w:cs="Times New Roman"/>
          <w:sz w:val="32"/>
          <w:szCs w:val="32"/>
          <w:lang w:val="uk-UA"/>
        </w:rPr>
        <w:t>.</w:t>
      </w:r>
    </w:p>
    <w:p w:rsidR="00BC0B7C" w:rsidRPr="003440B8" w:rsidRDefault="00BC0B7C" w:rsidP="00BC0B7C">
      <w:pPr>
        <w:tabs>
          <w:tab w:val="left" w:pos="7513"/>
        </w:tabs>
        <w:ind w:firstLine="709"/>
        <w:jc w:val="both"/>
        <w:rPr>
          <w:rFonts w:ascii="Times New Roman" w:hAnsi="Times New Roman" w:cs="Times New Roman"/>
          <w:sz w:val="32"/>
          <w:szCs w:val="32"/>
          <w:lang w:val="uk-UA"/>
        </w:rPr>
      </w:pPr>
      <w:r w:rsidRPr="003440B8">
        <w:rPr>
          <w:rStyle w:val="hps"/>
          <w:rFonts w:ascii="Times New Roman" w:hAnsi="Times New Roman"/>
          <w:sz w:val="32"/>
          <w:szCs w:val="32"/>
          <w:lang w:val="uk-UA"/>
        </w:rPr>
        <w:t>Тоді</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ймовірність</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ліквідації</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рахунку</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до моменту</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часу</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t</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визначається формулою</w:t>
      </w:r>
      <w:r w:rsidRPr="003440B8">
        <w:rPr>
          <w:rFonts w:ascii="Times New Roman" w:hAnsi="Times New Roman" w:cs="Times New Roman"/>
          <w:sz w:val="32"/>
          <w:szCs w:val="32"/>
          <w:lang w:val="uk-UA"/>
        </w:rPr>
        <w:t>:</w:t>
      </w:r>
    </w:p>
    <w:p w:rsidR="00BC0B7C" w:rsidRPr="003440B8" w:rsidRDefault="004B7AFF" w:rsidP="00BC0B7C">
      <w:pPr>
        <w:tabs>
          <w:tab w:val="left" w:pos="7513"/>
        </w:tabs>
        <w:jc w:val="center"/>
        <w:rPr>
          <w:rStyle w:val="hps"/>
          <w:sz w:val="32"/>
          <w:szCs w:val="32"/>
          <w:lang w:val="uk-UA"/>
        </w:rPr>
      </w:pPr>
      <m:oMathPara>
        <m:oMath>
          <m:sSub>
            <m:sSubPr>
              <m:ctrlPr>
                <w:rPr>
                  <w:rFonts w:ascii="Cambria Math" w:hAnsi="Times New Roman"/>
                  <w:i/>
                  <w:sz w:val="32"/>
                  <w:szCs w:val="32"/>
                  <w:lang w:val="uk-UA"/>
                </w:rPr>
              </m:ctrlPr>
            </m:sSubPr>
            <m:e>
              <m:r>
                <w:rPr>
                  <w:rFonts w:ascii="Cambria Math" w:hAnsi="Cambria Math"/>
                  <w:sz w:val="32"/>
                  <w:szCs w:val="32"/>
                  <w:lang w:val="en-US"/>
                </w:rPr>
                <m:t>p</m:t>
              </m:r>
            </m:e>
            <m:sub>
              <m:r>
                <w:rPr>
                  <w:rFonts w:ascii="Cambria Math" w:hAnsi="Cambria Math"/>
                  <w:sz w:val="32"/>
                  <w:szCs w:val="32"/>
                  <w:lang w:val="uk-UA"/>
                </w:rPr>
                <m:t>-</m:t>
              </m:r>
            </m:sub>
          </m:sSub>
          <m:d>
            <m:dPr>
              <m:ctrlPr>
                <w:rPr>
                  <w:rFonts w:ascii="Cambria Math" w:hAnsi="Times New Roman"/>
                  <w:i/>
                  <w:sz w:val="32"/>
                  <w:szCs w:val="32"/>
                  <w:lang w:val="uk-UA"/>
                </w:rPr>
              </m:ctrlPr>
            </m:dPr>
            <m:e>
              <m:sSub>
                <m:sSubPr>
                  <m:ctrlPr>
                    <w:rPr>
                      <w:rFonts w:ascii="Cambria Math" w:hAnsi="Times New Roman"/>
                      <w:i/>
                      <w:sz w:val="32"/>
                      <w:szCs w:val="32"/>
                      <w:lang w:val="uk-UA"/>
                    </w:rPr>
                  </m:ctrlPr>
                </m:sSubPr>
                <m:e>
                  <m:r>
                    <w:rPr>
                      <w:rFonts w:ascii="Cambria Math" w:hAnsi="Cambria Math"/>
                      <w:sz w:val="32"/>
                      <w:szCs w:val="32"/>
                      <w:lang w:val="uk-UA"/>
                    </w:rPr>
                    <m:t>t</m:t>
                  </m:r>
                </m:e>
                <m:sub>
                  <m:r>
                    <w:rPr>
                      <w:rFonts w:ascii="Cambria Math" w:hAnsi="Times New Roman"/>
                      <w:sz w:val="32"/>
                      <w:szCs w:val="32"/>
                      <w:lang w:val="uk-UA"/>
                    </w:rPr>
                    <m:t>0</m:t>
                  </m:r>
                </m:sub>
              </m:sSub>
              <m:r>
                <w:rPr>
                  <w:rFonts w:ascii="Cambria Math" w:hAnsi="Times New Roman"/>
                  <w:sz w:val="32"/>
                  <w:szCs w:val="32"/>
                  <w:lang w:val="uk-UA"/>
                </w:rPr>
                <m:t>,</m:t>
              </m:r>
              <m:r>
                <w:rPr>
                  <w:rFonts w:ascii="Cambria Math" w:hAnsi="Cambria Math"/>
                  <w:sz w:val="32"/>
                  <w:szCs w:val="32"/>
                  <w:lang w:val="uk-UA"/>
                </w:rPr>
                <m:t>t</m:t>
              </m:r>
            </m:e>
          </m:d>
          <m:r>
            <w:rPr>
              <w:rFonts w:ascii="Cambria Math" w:hAnsi="Times New Roman"/>
              <w:sz w:val="32"/>
              <w:szCs w:val="32"/>
              <w:lang w:val="uk-UA"/>
            </w:rPr>
            <m:t>=</m:t>
          </m:r>
          <m:r>
            <w:rPr>
              <w:rFonts w:ascii="Cambria Math" w:hAnsi="Cambria Math"/>
              <w:sz w:val="32"/>
              <w:szCs w:val="32"/>
              <w:lang w:val="uk-UA"/>
            </w:rPr>
            <m:t>P</m:t>
          </m:r>
          <m:d>
            <m:dPr>
              <m:begChr m:val="{"/>
              <m:endChr m:val="}"/>
              <m:ctrlPr>
                <w:rPr>
                  <w:rFonts w:ascii="Cambria Math" w:hAnsi="Times New Roman"/>
                  <w:i/>
                  <w:sz w:val="32"/>
                  <w:szCs w:val="32"/>
                  <w:lang w:val="uk-UA"/>
                </w:rPr>
              </m:ctrlPr>
            </m:dPr>
            <m:e>
              <m:sSub>
                <m:sSubPr>
                  <m:ctrlPr>
                    <w:rPr>
                      <w:rFonts w:ascii="Cambria Math" w:hAnsi="Times New Roman"/>
                      <w:i/>
                      <w:sz w:val="32"/>
                      <w:szCs w:val="32"/>
                      <w:lang w:val="uk-UA"/>
                    </w:rPr>
                  </m:ctrlPr>
                </m:sSubPr>
                <m:e>
                  <m:acc>
                    <m:accPr>
                      <m:chr m:val="̃"/>
                      <m:ctrlPr>
                        <w:rPr>
                          <w:rFonts w:ascii="Cambria Math" w:hAnsi="Times New Roman"/>
                          <w:i/>
                          <w:sz w:val="32"/>
                          <w:szCs w:val="32"/>
                          <w:lang w:val="en-US"/>
                        </w:rPr>
                      </m:ctrlPr>
                    </m:accPr>
                    <m:e>
                      <m:r>
                        <w:rPr>
                          <w:rFonts w:ascii="Cambria Math" w:hAnsi="Cambria Math"/>
                          <w:sz w:val="32"/>
                          <w:szCs w:val="32"/>
                          <w:lang w:val="en-US"/>
                        </w:rPr>
                        <m:t>k</m:t>
                      </m:r>
                    </m:e>
                  </m:acc>
                </m:e>
                <m:sub>
                  <m:r>
                    <w:rPr>
                      <w:rFonts w:ascii="Cambria Math" w:hAnsi="Cambria Math"/>
                      <w:sz w:val="32"/>
                      <w:szCs w:val="32"/>
                      <w:lang w:val="uk-UA"/>
                    </w:rPr>
                    <m:t>-</m:t>
                  </m:r>
                </m:sub>
              </m:sSub>
              <m:d>
                <m:dPr>
                  <m:ctrlPr>
                    <w:rPr>
                      <w:rFonts w:ascii="Cambria Math" w:hAnsi="Times New Roman"/>
                      <w:i/>
                      <w:sz w:val="32"/>
                      <w:szCs w:val="32"/>
                      <w:lang w:val="uk-UA"/>
                    </w:rPr>
                  </m:ctrlPr>
                </m:dPr>
                <m:e>
                  <m:sSub>
                    <m:sSubPr>
                      <m:ctrlPr>
                        <w:rPr>
                          <w:rFonts w:ascii="Cambria Math" w:hAnsi="Times New Roman"/>
                          <w:i/>
                          <w:sz w:val="32"/>
                          <w:szCs w:val="32"/>
                          <w:lang w:val="uk-UA"/>
                        </w:rPr>
                      </m:ctrlPr>
                    </m:sSubPr>
                    <m:e>
                      <m:r>
                        <w:rPr>
                          <w:rFonts w:ascii="Cambria Math" w:hAnsi="Cambria Math"/>
                          <w:sz w:val="32"/>
                          <w:szCs w:val="32"/>
                          <w:lang w:val="uk-UA"/>
                        </w:rPr>
                        <m:t>t</m:t>
                      </m:r>
                    </m:e>
                    <m:sub>
                      <m:r>
                        <w:rPr>
                          <w:rFonts w:ascii="Cambria Math" w:hAnsi="Times New Roman"/>
                          <w:sz w:val="32"/>
                          <w:szCs w:val="32"/>
                          <w:lang w:val="uk-UA"/>
                        </w:rPr>
                        <m:t>0</m:t>
                      </m:r>
                    </m:sub>
                  </m:sSub>
                  <m:r>
                    <w:rPr>
                      <w:rFonts w:ascii="Cambria Math" w:hAnsi="Times New Roman"/>
                      <w:sz w:val="32"/>
                      <w:szCs w:val="32"/>
                      <w:lang w:val="uk-UA"/>
                    </w:rPr>
                    <m:t>,</m:t>
                  </m:r>
                  <m:r>
                    <w:rPr>
                      <w:rFonts w:ascii="Cambria Math" w:hAnsi="Cambria Math"/>
                      <w:sz w:val="32"/>
                      <w:szCs w:val="32"/>
                      <w:lang w:val="uk-UA"/>
                    </w:rPr>
                    <m:t>t</m:t>
                  </m:r>
                </m:e>
              </m:d>
              <m:r>
                <w:rPr>
                  <w:rFonts w:ascii="Cambria Math" w:hAnsi="Times New Roman"/>
                  <w:sz w:val="32"/>
                  <w:szCs w:val="32"/>
                  <w:lang w:val="uk-UA"/>
                </w:rPr>
                <m:t>&gt;0</m:t>
              </m:r>
            </m:e>
          </m:d>
          <m:r>
            <w:rPr>
              <w:rFonts w:ascii="Cambria Math" w:hAnsi="Times New Roman"/>
              <w:sz w:val="32"/>
              <w:szCs w:val="32"/>
              <w:lang w:val="uk-UA"/>
            </w:rPr>
            <m:t>=1</m:t>
          </m:r>
          <m:r>
            <w:rPr>
              <w:rFonts w:ascii="Cambria Math" w:hAnsi="Times New Roman"/>
              <w:sz w:val="32"/>
              <w:szCs w:val="32"/>
              <w:lang w:val="uk-UA"/>
            </w:rPr>
            <m:t>-</m:t>
          </m:r>
          <m:r>
            <w:rPr>
              <w:rFonts w:ascii="Cambria Math" w:hAnsi="Cambria Math"/>
              <w:sz w:val="32"/>
              <w:szCs w:val="32"/>
              <w:lang w:val="uk-UA"/>
            </w:rPr>
            <m:t>P</m:t>
          </m:r>
          <m:d>
            <m:dPr>
              <m:begChr m:val="{"/>
              <m:endChr m:val="}"/>
              <m:ctrlPr>
                <w:rPr>
                  <w:rFonts w:ascii="Cambria Math" w:hAnsi="Times New Roman"/>
                  <w:i/>
                  <w:sz w:val="32"/>
                  <w:szCs w:val="32"/>
                  <w:lang w:val="uk-UA"/>
                </w:rPr>
              </m:ctrlPr>
            </m:dPr>
            <m:e>
              <m:sSub>
                <m:sSubPr>
                  <m:ctrlPr>
                    <w:rPr>
                      <w:rFonts w:ascii="Cambria Math" w:hAnsi="Times New Roman"/>
                      <w:i/>
                      <w:sz w:val="32"/>
                      <w:szCs w:val="32"/>
                      <w:lang w:val="uk-UA"/>
                    </w:rPr>
                  </m:ctrlPr>
                </m:sSubPr>
                <m:e>
                  <m:acc>
                    <m:accPr>
                      <m:chr m:val="̃"/>
                      <m:ctrlPr>
                        <w:rPr>
                          <w:rFonts w:ascii="Cambria Math" w:hAnsi="Times New Roman"/>
                          <w:i/>
                          <w:sz w:val="32"/>
                          <w:szCs w:val="32"/>
                          <w:lang w:val="en-US"/>
                        </w:rPr>
                      </m:ctrlPr>
                    </m:accPr>
                    <m:e>
                      <m:r>
                        <w:rPr>
                          <w:rFonts w:ascii="Cambria Math" w:hAnsi="Cambria Math"/>
                          <w:sz w:val="32"/>
                          <w:szCs w:val="32"/>
                          <w:lang w:val="en-US"/>
                        </w:rPr>
                        <m:t>k</m:t>
                      </m:r>
                    </m:e>
                  </m:acc>
                </m:e>
                <m:sub>
                  <m:r>
                    <w:rPr>
                      <w:rFonts w:ascii="Cambria Math" w:hAnsi="Cambria Math"/>
                      <w:sz w:val="32"/>
                      <w:szCs w:val="32"/>
                      <w:lang w:val="uk-UA"/>
                    </w:rPr>
                    <m:t>-</m:t>
                  </m:r>
                </m:sub>
              </m:sSub>
              <m:d>
                <m:dPr>
                  <m:ctrlPr>
                    <w:rPr>
                      <w:rFonts w:ascii="Cambria Math" w:hAnsi="Times New Roman"/>
                      <w:i/>
                      <w:sz w:val="32"/>
                      <w:szCs w:val="32"/>
                      <w:lang w:val="uk-UA"/>
                    </w:rPr>
                  </m:ctrlPr>
                </m:dPr>
                <m:e>
                  <m:sSub>
                    <m:sSubPr>
                      <m:ctrlPr>
                        <w:rPr>
                          <w:rFonts w:ascii="Cambria Math" w:hAnsi="Times New Roman"/>
                          <w:i/>
                          <w:sz w:val="32"/>
                          <w:szCs w:val="32"/>
                          <w:lang w:val="uk-UA"/>
                        </w:rPr>
                      </m:ctrlPr>
                    </m:sSubPr>
                    <m:e>
                      <m:r>
                        <w:rPr>
                          <w:rFonts w:ascii="Cambria Math" w:hAnsi="Cambria Math"/>
                          <w:sz w:val="32"/>
                          <w:szCs w:val="32"/>
                          <w:lang w:val="uk-UA"/>
                        </w:rPr>
                        <m:t>t</m:t>
                      </m:r>
                    </m:e>
                    <m:sub>
                      <m:r>
                        <w:rPr>
                          <w:rFonts w:ascii="Cambria Math" w:hAnsi="Times New Roman"/>
                          <w:sz w:val="32"/>
                          <w:szCs w:val="32"/>
                          <w:lang w:val="uk-UA"/>
                        </w:rPr>
                        <m:t>0</m:t>
                      </m:r>
                    </m:sub>
                  </m:sSub>
                  <m:r>
                    <w:rPr>
                      <w:rFonts w:ascii="Cambria Math" w:hAnsi="Times New Roman"/>
                      <w:sz w:val="32"/>
                      <w:szCs w:val="32"/>
                      <w:lang w:val="uk-UA"/>
                    </w:rPr>
                    <m:t>,</m:t>
                  </m:r>
                  <m:r>
                    <w:rPr>
                      <w:rFonts w:ascii="Cambria Math" w:hAnsi="Cambria Math"/>
                      <w:sz w:val="32"/>
                      <w:szCs w:val="32"/>
                      <w:lang w:val="uk-UA"/>
                    </w:rPr>
                    <m:t>t</m:t>
                  </m:r>
                </m:e>
              </m:d>
              <m:r>
                <w:rPr>
                  <w:rFonts w:ascii="Cambria Math" w:hAnsi="Times New Roman"/>
                  <w:sz w:val="32"/>
                  <w:szCs w:val="32"/>
                  <w:lang w:val="uk-UA"/>
                </w:rPr>
                <m:t>=0</m:t>
              </m:r>
            </m:e>
          </m:d>
          <m:r>
            <w:rPr>
              <w:rFonts w:ascii="Cambria Math" w:hAnsi="Times New Roman"/>
              <w:sz w:val="32"/>
              <w:szCs w:val="32"/>
              <w:lang w:val="uk-UA"/>
            </w:rPr>
            <m:t>=</m:t>
          </m:r>
        </m:oMath>
      </m:oMathPara>
    </w:p>
    <w:p w:rsidR="00BC0B7C" w:rsidRPr="003440B8" w:rsidRDefault="00BC0B7C" w:rsidP="00BC0B7C">
      <w:pPr>
        <w:tabs>
          <w:tab w:val="left" w:pos="6237"/>
        </w:tabs>
        <w:jc w:val="right"/>
        <w:rPr>
          <w:rFonts w:ascii="Times New Roman" w:hAnsi="Times New Roman"/>
          <w:sz w:val="32"/>
          <w:szCs w:val="32"/>
          <w:lang w:val="uk-UA"/>
        </w:rPr>
      </w:pPr>
      <m:oMath>
        <m:r>
          <w:rPr>
            <w:rFonts w:ascii="Cambria Math" w:hAnsi="Times New Roman"/>
            <w:sz w:val="32"/>
            <w:szCs w:val="32"/>
            <w:lang w:val="uk-UA"/>
          </w:rPr>
          <m:t>=1</m:t>
        </m:r>
        <m:r>
          <w:rPr>
            <w:rFonts w:ascii="Cambria Math" w:hAnsi="Times New Roman"/>
            <w:sz w:val="32"/>
            <w:szCs w:val="32"/>
            <w:lang w:val="uk-UA"/>
          </w:rPr>
          <m:t>-</m:t>
        </m:r>
        <m:r>
          <m:rPr>
            <m:sty m:val="p"/>
          </m:rPr>
          <w:rPr>
            <w:rFonts w:ascii="Cambria Math" w:hAnsi="Times New Roman"/>
            <w:sz w:val="32"/>
            <w:szCs w:val="32"/>
            <w:lang w:val="uk-UA"/>
          </w:rPr>
          <m:t>exp</m:t>
        </m:r>
        <m:r>
          <m:rPr>
            <m:sty m:val="p"/>
          </m:rPr>
          <w:rPr>
            <w:rFonts w:ascii="Cambria Math" w:hAnsi="Cambria Math"/>
            <w:sz w:val="32"/>
            <w:szCs w:val="32"/>
            <w:lang w:val="uk-UA"/>
          </w:rPr>
          <m:t>⁡</m:t>
        </m:r>
        <m:r>
          <w:rPr>
            <w:rFonts w:ascii="Cambria Math" w:hAnsi="Times New Roman"/>
            <w:sz w:val="32"/>
            <w:szCs w:val="32"/>
            <w:lang w:val="uk-UA"/>
          </w:rPr>
          <m:t>[</m:t>
        </m:r>
        <m:r>
          <w:rPr>
            <w:rFonts w:ascii="Cambria Math" w:hAnsi="Cambria Math"/>
            <w:sz w:val="32"/>
            <w:szCs w:val="32"/>
            <w:lang w:val="uk-UA"/>
          </w:rPr>
          <m:t>-</m:t>
        </m:r>
        <m:sSub>
          <m:sSubPr>
            <m:ctrlPr>
              <w:rPr>
                <w:rFonts w:ascii="Cambria Math" w:hAnsi="Times New Roman"/>
                <w:i/>
                <w:sz w:val="32"/>
                <w:szCs w:val="32"/>
                <w:lang w:val="uk-UA"/>
              </w:rPr>
            </m:ctrlPr>
          </m:sSubPr>
          <m:e>
            <m:r>
              <w:rPr>
                <w:rFonts w:ascii="Cambria Math" w:hAnsi="Times New Roman"/>
                <w:sz w:val="32"/>
                <w:szCs w:val="32"/>
                <w:lang w:val="uk-UA"/>
              </w:rPr>
              <m:t>λ</m:t>
            </m:r>
          </m:e>
          <m:sub>
            <m:r>
              <w:rPr>
                <w:rFonts w:ascii="Cambria Math" w:hAnsi="Cambria Math"/>
                <w:sz w:val="32"/>
                <w:szCs w:val="32"/>
                <w:lang w:val="uk-UA"/>
              </w:rPr>
              <m:t>-</m:t>
            </m:r>
          </m:sub>
        </m:sSub>
        <m:d>
          <m:dPr>
            <m:ctrlPr>
              <w:rPr>
                <w:rFonts w:ascii="Cambria Math" w:hAnsi="Times New Roman"/>
                <w:i/>
                <w:sz w:val="32"/>
                <w:szCs w:val="32"/>
                <w:lang w:val="uk-UA"/>
              </w:rPr>
            </m:ctrlPr>
          </m:dPr>
          <m:e>
            <m:r>
              <w:rPr>
                <w:rFonts w:ascii="Cambria Math" w:hAnsi="Cambria Math"/>
                <w:sz w:val="32"/>
                <w:szCs w:val="32"/>
                <w:lang w:val="uk-UA"/>
              </w:rPr>
              <m:t>t-</m:t>
            </m:r>
            <m:sSub>
              <m:sSubPr>
                <m:ctrlPr>
                  <w:rPr>
                    <w:rFonts w:ascii="Cambria Math" w:hAnsi="Times New Roman"/>
                    <w:i/>
                    <w:sz w:val="32"/>
                    <w:szCs w:val="32"/>
                    <w:lang w:val="uk-UA"/>
                  </w:rPr>
                </m:ctrlPr>
              </m:sSubPr>
              <m:e>
                <m:r>
                  <w:rPr>
                    <w:rFonts w:ascii="Cambria Math" w:hAnsi="Cambria Math"/>
                    <w:sz w:val="32"/>
                    <w:szCs w:val="32"/>
                    <w:lang w:val="uk-UA"/>
                  </w:rPr>
                  <m:t>t</m:t>
                </m:r>
              </m:e>
              <m:sub>
                <m:r>
                  <w:rPr>
                    <w:rFonts w:ascii="Cambria Math" w:hAnsi="Times New Roman"/>
                    <w:sz w:val="32"/>
                    <w:szCs w:val="32"/>
                    <w:lang w:val="uk-UA"/>
                  </w:rPr>
                  <m:t>0</m:t>
                </m:r>
              </m:sub>
            </m:sSub>
          </m:e>
        </m:d>
        <m:r>
          <w:rPr>
            <w:rFonts w:ascii="Cambria Math" w:hAnsi="Times New Roman"/>
            <w:sz w:val="32"/>
            <w:szCs w:val="32"/>
            <w:lang w:val="uk-UA"/>
          </w:rPr>
          <m:t>]</m:t>
        </m:r>
      </m:oMath>
      <w:r w:rsidRPr="003440B8">
        <w:rPr>
          <w:rStyle w:val="hps"/>
          <w:sz w:val="32"/>
          <w:szCs w:val="32"/>
          <w:lang w:val="uk-UA"/>
        </w:rPr>
        <w:t>,</w:t>
      </w:r>
      <w:r w:rsidRPr="003440B8">
        <w:rPr>
          <w:rFonts w:ascii="Times New Roman" w:hAnsi="Times New Roman"/>
          <w:sz w:val="32"/>
          <w:szCs w:val="32"/>
          <w:lang w:val="uk-UA"/>
        </w:rPr>
        <w:tab/>
        <w:t>(1)</w:t>
      </w:r>
    </w:p>
    <w:p w:rsidR="00BC0B7C" w:rsidRPr="003440B8" w:rsidRDefault="00BC0B7C" w:rsidP="00BC0B7C">
      <w:pPr>
        <w:tabs>
          <w:tab w:val="left" w:pos="7088"/>
          <w:tab w:val="left" w:pos="7371"/>
        </w:tabs>
        <w:jc w:val="both"/>
        <w:rPr>
          <w:rFonts w:ascii="Times New Roman" w:hAnsi="Times New Roman" w:cs="Times New Roman"/>
          <w:sz w:val="32"/>
          <w:szCs w:val="32"/>
        </w:rPr>
      </w:pPr>
      <w:r w:rsidRPr="003440B8">
        <w:rPr>
          <w:rStyle w:val="hps"/>
          <w:rFonts w:ascii="Times New Roman" w:hAnsi="Times New Roman"/>
          <w:sz w:val="32"/>
          <w:szCs w:val="32"/>
          <w:lang w:val="uk-UA"/>
        </w:rPr>
        <w:t>а</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ймовірність збереження</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рахунку</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до моменту</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часу</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t</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 формулою</w:t>
      </w:r>
      <w:r w:rsidRPr="003440B8">
        <w:rPr>
          <w:rFonts w:ascii="Times New Roman" w:hAnsi="Times New Roman" w:cs="Times New Roman"/>
          <w:sz w:val="32"/>
          <w:szCs w:val="32"/>
          <w:lang w:val="uk-UA"/>
        </w:rPr>
        <w:t>:</w:t>
      </w:r>
    </w:p>
    <w:p w:rsidR="00BC0B7C" w:rsidRPr="003440B8" w:rsidRDefault="004B7AFF" w:rsidP="00BC0B7C">
      <w:pPr>
        <w:tabs>
          <w:tab w:val="left" w:pos="7513"/>
          <w:tab w:val="left" w:pos="8931"/>
        </w:tabs>
        <w:jc w:val="right"/>
        <w:rPr>
          <w:rFonts w:ascii="Times New Roman" w:hAnsi="Times New Roman"/>
          <w:sz w:val="32"/>
          <w:szCs w:val="32"/>
        </w:rPr>
      </w:pPr>
      <m:oMath>
        <m:sSub>
          <m:sSubPr>
            <m:ctrlPr>
              <w:rPr>
                <w:rFonts w:ascii="Cambria Math" w:hAnsi="Times New Roman"/>
                <w:i/>
                <w:sz w:val="32"/>
                <w:szCs w:val="32"/>
                <w:lang w:val="uk-UA"/>
              </w:rPr>
            </m:ctrlPr>
          </m:sSubPr>
          <m:e>
            <m:r>
              <w:rPr>
                <w:rFonts w:ascii="Cambria Math" w:hAnsi="Cambria Math"/>
                <w:sz w:val="32"/>
                <w:szCs w:val="32"/>
                <w:lang w:val="uk-UA"/>
              </w:rPr>
              <m:t>q</m:t>
            </m:r>
          </m:e>
          <m:sub>
            <m:r>
              <w:rPr>
                <w:rFonts w:ascii="Cambria Math" w:hAnsi="Cambria Math"/>
                <w:sz w:val="32"/>
                <w:szCs w:val="32"/>
                <w:lang w:val="uk-UA"/>
              </w:rPr>
              <m:t>-</m:t>
            </m:r>
          </m:sub>
        </m:sSub>
        <m:d>
          <m:dPr>
            <m:ctrlPr>
              <w:rPr>
                <w:rFonts w:ascii="Cambria Math" w:hAnsi="Times New Roman"/>
                <w:i/>
                <w:sz w:val="32"/>
                <w:szCs w:val="32"/>
                <w:lang w:val="uk-UA"/>
              </w:rPr>
            </m:ctrlPr>
          </m:dPr>
          <m:e>
            <m:sSub>
              <m:sSubPr>
                <m:ctrlPr>
                  <w:rPr>
                    <w:rFonts w:ascii="Cambria Math" w:hAnsi="Times New Roman"/>
                    <w:i/>
                    <w:sz w:val="32"/>
                    <w:szCs w:val="32"/>
                    <w:lang w:val="uk-UA"/>
                  </w:rPr>
                </m:ctrlPr>
              </m:sSubPr>
              <m:e>
                <m:r>
                  <w:rPr>
                    <w:rFonts w:ascii="Cambria Math" w:hAnsi="Cambria Math"/>
                    <w:sz w:val="32"/>
                    <w:szCs w:val="32"/>
                    <w:lang w:val="uk-UA"/>
                  </w:rPr>
                  <m:t>t</m:t>
                </m:r>
              </m:e>
              <m:sub>
                <m:r>
                  <w:rPr>
                    <w:rFonts w:ascii="Cambria Math" w:hAnsi="Times New Roman"/>
                    <w:sz w:val="32"/>
                    <w:szCs w:val="32"/>
                    <w:lang w:val="uk-UA"/>
                  </w:rPr>
                  <m:t>0</m:t>
                </m:r>
              </m:sub>
            </m:sSub>
            <m:r>
              <w:rPr>
                <w:rFonts w:ascii="Cambria Math" w:hAnsi="Times New Roman"/>
                <w:sz w:val="32"/>
                <w:szCs w:val="32"/>
                <w:lang w:val="uk-UA"/>
              </w:rPr>
              <m:t>,</m:t>
            </m:r>
            <m:r>
              <w:rPr>
                <w:rFonts w:ascii="Cambria Math" w:hAnsi="Cambria Math"/>
                <w:sz w:val="32"/>
                <w:szCs w:val="32"/>
                <w:lang w:val="uk-UA"/>
              </w:rPr>
              <m:t>t</m:t>
            </m:r>
          </m:e>
        </m:d>
        <m:r>
          <w:rPr>
            <w:rFonts w:ascii="Cambria Math" w:hAnsi="Times New Roman"/>
            <w:sz w:val="32"/>
            <w:szCs w:val="32"/>
            <w:lang w:val="uk-UA"/>
          </w:rPr>
          <m:t>=1</m:t>
        </m:r>
        <m:r>
          <w:rPr>
            <w:rFonts w:ascii="Cambria Math" w:hAnsi="Times New Roman"/>
            <w:sz w:val="32"/>
            <w:szCs w:val="32"/>
            <w:lang w:val="uk-UA"/>
          </w:rPr>
          <m:t>-</m:t>
        </m:r>
        <m:sSub>
          <m:sSubPr>
            <m:ctrlPr>
              <w:rPr>
                <w:rFonts w:ascii="Cambria Math" w:hAnsi="Times New Roman"/>
                <w:i/>
                <w:sz w:val="32"/>
                <w:szCs w:val="32"/>
                <w:lang w:val="uk-UA"/>
              </w:rPr>
            </m:ctrlPr>
          </m:sSubPr>
          <m:e>
            <m:r>
              <w:rPr>
                <w:rFonts w:ascii="Cambria Math" w:hAnsi="Cambria Math"/>
                <w:sz w:val="32"/>
                <w:szCs w:val="32"/>
                <w:lang w:val="en-US"/>
              </w:rPr>
              <m:t>p</m:t>
            </m:r>
          </m:e>
          <m:sub>
            <m:r>
              <w:rPr>
                <w:rFonts w:ascii="Cambria Math" w:hAnsi="Cambria Math"/>
                <w:sz w:val="32"/>
                <w:szCs w:val="32"/>
                <w:lang w:val="uk-UA"/>
              </w:rPr>
              <m:t>-</m:t>
            </m:r>
          </m:sub>
        </m:sSub>
        <m:d>
          <m:dPr>
            <m:ctrlPr>
              <w:rPr>
                <w:rFonts w:ascii="Cambria Math" w:hAnsi="Times New Roman"/>
                <w:i/>
                <w:sz w:val="32"/>
                <w:szCs w:val="32"/>
                <w:lang w:val="uk-UA"/>
              </w:rPr>
            </m:ctrlPr>
          </m:dPr>
          <m:e>
            <m:sSub>
              <m:sSubPr>
                <m:ctrlPr>
                  <w:rPr>
                    <w:rFonts w:ascii="Cambria Math" w:hAnsi="Times New Roman"/>
                    <w:i/>
                    <w:sz w:val="32"/>
                    <w:szCs w:val="32"/>
                    <w:lang w:val="uk-UA"/>
                  </w:rPr>
                </m:ctrlPr>
              </m:sSubPr>
              <m:e>
                <m:r>
                  <w:rPr>
                    <w:rFonts w:ascii="Cambria Math" w:hAnsi="Cambria Math"/>
                    <w:sz w:val="32"/>
                    <w:szCs w:val="32"/>
                    <w:lang w:val="uk-UA"/>
                  </w:rPr>
                  <m:t>t</m:t>
                </m:r>
              </m:e>
              <m:sub>
                <m:r>
                  <w:rPr>
                    <w:rFonts w:ascii="Cambria Math" w:hAnsi="Times New Roman"/>
                    <w:sz w:val="32"/>
                    <w:szCs w:val="32"/>
                    <w:lang w:val="uk-UA"/>
                  </w:rPr>
                  <m:t>0</m:t>
                </m:r>
              </m:sub>
            </m:sSub>
            <m:r>
              <w:rPr>
                <w:rFonts w:ascii="Cambria Math" w:hAnsi="Times New Roman"/>
                <w:sz w:val="32"/>
                <w:szCs w:val="32"/>
                <w:lang w:val="uk-UA"/>
              </w:rPr>
              <m:t>,</m:t>
            </m:r>
            <m:r>
              <w:rPr>
                <w:rFonts w:ascii="Cambria Math" w:hAnsi="Cambria Math"/>
                <w:sz w:val="32"/>
                <w:szCs w:val="32"/>
                <w:lang w:val="uk-UA"/>
              </w:rPr>
              <m:t>t</m:t>
            </m:r>
          </m:e>
        </m:d>
        <m:r>
          <w:rPr>
            <w:rFonts w:ascii="Cambria Math" w:hAnsi="Times New Roman"/>
            <w:sz w:val="32"/>
            <w:szCs w:val="32"/>
            <w:lang w:val="uk-UA"/>
          </w:rPr>
          <m:t>=</m:t>
        </m:r>
        <m:r>
          <w:rPr>
            <w:rFonts w:ascii="Cambria Math" w:hAnsi="Cambria Math"/>
            <w:sz w:val="32"/>
            <w:szCs w:val="32"/>
            <w:lang w:val="uk-UA"/>
          </w:rPr>
          <m:t>P</m:t>
        </m:r>
        <m:d>
          <m:dPr>
            <m:begChr m:val="{"/>
            <m:endChr m:val="}"/>
            <m:ctrlPr>
              <w:rPr>
                <w:rFonts w:ascii="Cambria Math" w:hAnsi="Times New Roman"/>
                <w:i/>
                <w:sz w:val="32"/>
                <w:szCs w:val="32"/>
                <w:lang w:val="uk-UA"/>
              </w:rPr>
            </m:ctrlPr>
          </m:dPr>
          <m:e>
            <m:sSub>
              <m:sSubPr>
                <m:ctrlPr>
                  <w:rPr>
                    <w:rFonts w:ascii="Cambria Math" w:hAnsi="Times New Roman"/>
                    <w:i/>
                    <w:sz w:val="32"/>
                    <w:szCs w:val="32"/>
                    <w:lang w:val="uk-UA"/>
                  </w:rPr>
                </m:ctrlPr>
              </m:sSubPr>
              <m:e>
                <m:acc>
                  <m:accPr>
                    <m:chr m:val="̃"/>
                    <m:ctrlPr>
                      <w:rPr>
                        <w:rFonts w:ascii="Cambria Math" w:hAnsi="Times New Roman"/>
                        <w:i/>
                        <w:sz w:val="32"/>
                        <w:szCs w:val="32"/>
                        <w:lang w:val="en-US"/>
                      </w:rPr>
                    </m:ctrlPr>
                  </m:accPr>
                  <m:e>
                    <m:r>
                      <w:rPr>
                        <w:rFonts w:ascii="Cambria Math" w:hAnsi="Cambria Math"/>
                        <w:sz w:val="32"/>
                        <w:szCs w:val="32"/>
                        <w:lang w:val="en-US"/>
                      </w:rPr>
                      <m:t>k</m:t>
                    </m:r>
                  </m:e>
                </m:acc>
              </m:e>
              <m:sub>
                <m:r>
                  <w:rPr>
                    <w:rFonts w:ascii="Cambria Math" w:hAnsi="Cambria Math"/>
                    <w:sz w:val="32"/>
                    <w:szCs w:val="32"/>
                    <w:lang w:val="uk-UA"/>
                  </w:rPr>
                  <m:t>-</m:t>
                </m:r>
              </m:sub>
            </m:sSub>
            <m:d>
              <m:dPr>
                <m:ctrlPr>
                  <w:rPr>
                    <w:rFonts w:ascii="Cambria Math" w:hAnsi="Times New Roman"/>
                    <w:i/>
                    <w:sz w:val="32"/>
                    <w:szCs w:val="32"/>
                    <w:lang w:val="uk-UA"/>
                  </w:rPr>
                </m:ctrlPr>
              </m:dPr>
              <m:e>
                <m:sSub>
                  <m:sSubPr>
                    <m:ctrlPr>
                      <w:rPr>
                        <w:rFonts w:ascii="Cambria Math" w:hAnsi="Times New Roman"/>
                        <w:i/>
                        <w:sz w:val="32"/>
                        <w:szCs w:val="32"/>
                        <w:lang w:val="uk-UA"/>
                      </w:rPr>
                    </m:ctrlPr>
                  </m:sSubPr>
                  <m:e>
                    <m:r>
                      <w:rPr>
                        <w:rFonts w:ascii="Cambria Math" w:hAnsi="Cambria Math"/>
                        <w:sz w:val="32"/>
                        <w:szCs w:val="32"/>
                        <w:lang w:val="uk-UA"/>
                      </w:rPr>
                      <m:t>t</m:t>
                    </m:r>
                  </m:e>
                  <m:sub>
                    <m:r>
                      <w:rPr>
                        <w:rFonts w:ascii="Cambria Math" w:hAnsi="Times New Roman"/>
                        <w:sz w:val="32"/>
                        <w:szCs w:val="32"/>
                        <w:lang w:val="uk-UA"/>
                      </w:rPr>
                      <m:t>0</m:t>
                    </m:r>
                  </m:sub>
                </m:sSub>
                <m:r>
                  <w:rPr>
                    <w:rFonts w:ascii="Cambria Math" w:hAnsi="Times New Roman"/>
                    <w:sz w:val="32"/>
                    <w:szCs w:val="32"/>
                    <w:lang w:val="uk-UA"/>
                  </w:rPr>
                  <m:t>,</m:t>
                </m:r>
                <m:r>
                  <w:rPr>
                    <w:rFonts w:ascii="Cambria Math" w:hAnsi="Cambria Math"/>
                    <w:sz w:val="32"/>
                    <w:szCs w:val="32"/>
                    <w:lang w:val="uk-UA"/>
                  </w:rPr>
                  <m:t>t</m:t>
                </m:r>
              </m:e>
            </m:d>
            <m:r>
              <w:rPr>
                <w:rFonts w:ascii="Cambria Math" w:hAnsi="Times New Roman"/>
                <w:sz w:val="32"/>
                <w:szCs w:val="32"/>
                <w:lang w:val="uk-UA"/>
              </w:rPr>
              <m:t>=0</m:t>
            </m:r>
          </m:e>
        </m:d>
        <m:r>
          <w:rPr>
            <w:rFonts w:ascii="Cambria Math" w:hAnsi="Times New Roman"/>
            <w:sz w:val="32"/>
            <w:szCs w:val="32"/>
            <w:lang w:val="uk-UA"/>
          </w:rPr>
          <m:t>=</m:t>
        </m:r>
        <m:r>
          <m:rPr>
            <m:sty m:val="p"/>
          </m:rPr>
          <w:rPr>
            <w:rFonts w:ascii="Cambria Math" w:hAnsi="Times New Roman"/>
            <w:sz w:val="32"/>
            <w:szCs w:val="32"/>
            <w:lang w:val="uk-UA"/>
          </w:rPr>
          <m:t>exp</m:t>
        </m:r>
        <m:r>
          <m:rPr>
            <m:sty m:val="p"/>
          </m:rPr>
          <w:rPr>
            <w:rFonts w:ascii="Cambria Math" w:hAnsi="Cambria Math"/>
            <w:sz w:val="32"/>
            <w:szCs w:val="32"/>
            <w:lang w:val="uk-UA"/>
          </w:rPr>
          <m:t>⁡</m:t>
        </m:r>
        <m:r>
          <w:rPr>
            <w:rFonts w:ascii="Cambria Math" w:hAnsi="Times New Roman"/>
            <w:sz w:val="32"/>
            <w:szCs w:val="32"/>
            <w:lang w:val="uk-UA"/>
          </w:rPr>
          <m:t>[</m:t>
        </m:r>
        <m:r>
          <w:rPr>
            <w:rFonts w:ascii="Cambria Math" w:hAnsi="Cambria Math"/>
            <w:sz w:val="32"/>
            <w:szCs w:val="32"/>
            <w:lang w:val="uk-UA"/>
          </w:rPr>
          <m:t>-</m:t>
        </m:r>
        <m:sSub>
          <m:sSubPr>
            <m:ctrlPr>
              <w:rPr>
                <w:rFonts w:ascii="Cambria Math" w:hAnsi="Times New Roman"/>
                <w:i/>
                <w:sz w:val="32"/>
                <w:szCs w:val="32"/>
                <w:lang w:val="uk-UA"/>
              </w:rPr>
            </m:ctrlPr>
          </m:sSubPr>
          <m:e>
            <m:r>
              <w:rPr>
                <w:rFonts w:ascii="Cambria Math" w:hAnsi="Times New Roman"/>
                <w:sz w:val="32"/>
                <w:szCs w:val="32"/>
                <w:lang w:val="uk-UA"/>
              </w:rPr>
              <m:t>λ</m:t>
            </m:r>
          </m:e>
          <m:sub>
            <m:r>
              <w:rPr>
                <w:rFonts w:ascii="Cambria Math" w:hAnsi="Cambria Math"/>
                <w:sz w:val="32"/>
                <w:szCs w:val="32"/>
                <w:lang w:val="uk-UA"/>
              </w:rPr>
              <m:t>-</m:t>
            </m:r>
          </m:sub>
        </m:sSub>
        <m:d>
          <m:dPr>
            <m:ctrlPr>
              <w:rPr>
                <w:rFonts w:ascii="Cambria Math" w:hAnsi="Times New Roman"/>
                <w:i/>
                <w:sz w:val="32"/>
                <w:szCs w:val="32"/>
                <w:lang w:val="uk-UA"/>
              </w:rPr>
            </m:ctrlPr>
          </m:dPr>
          <m:e>
            <m:r>
              <w:rPr>
                <w:rFonts w:ascii="Cambria Math" w:hAnsi="Cambria Math"/>
                <w:sz w:val="32"/>
                <w:szCs w:val="32"/>
                <w:lang w:val="uk-UA"/>
              </w:rPr>
              <m:t>t-</m:t>
            </m:r>
            <m:sSub>
              <m:sSubPr>
                <m:ctrlPr>
                  <w:rPr>
                    <w:rFonts w:ascii="Cambria Math" w:hAnsi="Times New Roman"/>
                    <w:i/>
                    <w:sz w:val="32"/>
                    <w:szCs w:val="32"/>
                    <w:lang w:val="uk-UA"/>
                  </w:rPr>
                </m:ctrlPr>
              </m:sSubPr>
              <m:e>
                <m:r>
                  <w:rPr>
                    <w:rFonts w:ascii="Cambria Math" w:hAnsi="Cambria Math"/>
                    <w:sz w:val="32"/>
                    <w:szCs w:val="32"/>
                    <w:lang w:val="uk-UA"/>
                  </w:rPr>
                  <m:t>t</m:t>
                </m:r>
              </m:e>
              <m:sub>
                <m:r>
                  <w:rPr>
                    <w:rFonts w:ascii="Cambria Math" w:hAnsi="Times New Roman"/>
                    <w:sz w:val="32"/>
                    <w:szCs w:val="32"/>
                    <w:lang w:val="uk-UA"/>
                  </w:rPr>
                  <m:t>0</m:t>
                </m:r>
              </m:sub>
            </m:sSub>
          </m:e>
        </m:d>
        <m:r>
          <w:rPr>
            <w:rFonts w:ascii="Cambria Math" w:hAnsi="Times New Roman"/>
            <w:sz w:val="32"/>
            <w:szCs w:val="32"/>
            <w:lang w:val="uk-UA"/>
          </w:rPr>
          <m:t>]</m:t>
        </m:r>
      </m:oMath>
      <w:r w:rsidR="00BC0B7C" w:rsidRPr="003440B8">
        <w:rPr>
          <w:rStyle w:val="hps"/>
          <w:sz w:val="32"/>
          <w:szCs w:val="32"/>
          <w:lang w:val="uk-UA"/>
        </w:rPr>
        <w:t xml:space="preserve">, </w:t>
      </w:r>
      <w:r w:rsidR="00BC0B7C" w:rsidRPr="003440B8">
        <w:rPr>
          <w:rFonts w:ascii="Times New Roman" w:hAnsi="Times New Roman"/>
          <w:sz w:val="32"/>
          <w:szCs w:val="32"/>
        </w:rPr>
        <w:t>(2)</w:t>
      </w:r>
    </w:p>
    <w:p w:rsidR="00BC0B7C" w:rsidRPr="003440B8" w:rsidRDefault="00BC0B7C" w:rsidP="00BC0B7C">
      <w:pPr>
        <w:tabs>
          <w:tab w:val="left" w:pos="7088"/>
          <w:tab w:val="left" w:pos="7371"/>
        </w:tabs>
        <w:ind w:firstLine="709"/>
        <w:rPr>
          <w:rFonts w:ascii="Times New Roman" w:hAnsi="Times New Roman" w:cs="Times New Roman"/>
          <w:sz w:val="32"/>
          <w:szCs w:val="32"/>
        </w:rPr>
      </w:pPr>
      <w:r w:rsidRPr="003440B8">
        <w:rPr>
          <w:rFonts w:ascii="Times New Roman" w:hAnsi="Times New Roman"/>
          <w:sz w:val="32"/>
          <w:szCs w:val="32"/>
          <w:lang w:val="uk-UA"/>
        </w:rPr>
        <w:t>де</w:t>
      </w:r>
      <w:r w:rsidRPr="003440B8">
        <w:rPr>
          <w:rFonts w:ascii="Times New Roman" w:hAnsi="Times New Roman"/>
          <w:sz w:val="32"/>
          <w:szCs w:val="32"/>
        </w:rPr>
        <w:t xml:space="preserve"> λ</w:t>
      </w:r>
      <w:r w:rsidRPr="003440B8">
        <w:rPr>
          <w:rFonts w:ascii="Times New Roman" w:hAnsi="Times New Roman"/>
          <w:sz w:val="32"/>
          <w:szCs w:val="32"/>
          <w:vertAlign w:val="subscript"/>
        </w:rPr>
        <w:t>–</w:t>
      </w:r>
      <w:r w:rsidRPr="003440B8">
        <w:rPr>
          <w:rFonts w:ascii="Times New Roman" w:hAnsi="Times New Roman"/>
          <w:sz w:val="32"/>
          <w:szCs w:val="32"/>
        </w:rPr>
        <w:t xml:space="preserve"> – </w:t>
      </w:r>
      <w:r w:rsidRPr="003440B8">
        <w:rPr>
          <w:rStyle w:val="hps"/>
          <w:rFonts w:ascii="Times New Roman" w:hAnsi="Times New Roman"/>
          <w:sz w:val="32"/>
          <w:szCs w:val="32"/>
          <w:lang w:val="uk-UA"/>
        </w:rPr>
        <w:t>параметр</w:t>
      </w:r>
      <w:r w:rsidRPr="003440B8">
        <w:rPr>
          <w:rStyle w:val="shorttext"/>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інтенсивності</w:t>
      </w:r>
      <w:r w:rsidRPr="003440B8">
        <w:rPr>
          <w:rStyle w:val="shorttext"/>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пуассонівського</w:t>
      </w:r>
      <w:r w:rsidRPr="003440B8">
        <w:rPr>
          <w:rStyle w:val="shorttext"/>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процесу</w:t>
      </w:r>
      <w:r w:rsidRPr="003440B8">
        <w:rPr>
          <w:rFonts w:ascii="Times New Roman" w:hAnsi="Times New Roman" w:cs="Times New Roman"/>
          <w:sz w:val="32"/>
          <w:szCs w:val="32"/>
        </w:rPr>
        <w:t>.</w:t>
      </w:r>
    </w:p>
    <w:p w:rsidR="00BC0B7C" w:rsidRPr="003440B8" w:rsidRDefault="00BC0B7C" w:rsidP="00BC0B7C">
      <w:pPr>
        <w:ind w:firstLine="709"/>
        <w:jc w:val="both"/>
        <w:rPr>
          <w:rFonts w:ascii="Times New Roman" w:hAnsi="Times New Roman" w:cs="Times New Roman"/>
          <w:sz w:val="32"/>
          <w:szCs w:val="32"/>
        </w:rPr>
      </w:pPr>
      <w:r w:rsidRPr="003440B8">
        <w:rPr>
          <w:rStyle w:val="hps"/>
          <w:rFonts w:ascii="Times New Roman" w:hAnsi="Times New Roman"/>
          <w:sz w:val="32"/>
          <w:szCs w:val="32"/>
          <w:lang w:val="uk-UA"/>
        </w:rPr>
        <w:t>Сам</w:t>
      </w:r>
      <w:r w:rsidRPr="003440B8">
        <w:rPr>
          <w:rStyle w:val="shorttext"/>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же</w:t>
      </w:r>
      <w:r w:rsidRPr="003440B8">
        <w:rPr>
          <w:rStyle w:val="shorttext"/>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випадковий момент часу</w:t>
      </w:r>
      <w:r w:rsidRPr="003440B8">
        <w:rPr>
          <w:rStyle w:val="hps"/>
          <w:sz w:val="32"/>
          <w:szCs w:val="32"/>
        </w:rPr>
        <w:t xml:space="preserve"> </w:t>
      </w:r>
      <m:oMath>
        <m:sSub>
          <m:sSubPr>
            <m:ctrlPr>
              <w:rPr>
                <w:rFonts w:ascii="Cambria Math" w:hAnsi="Times New Roman"/>
                <w:i/>
                <w:sz w:val="32"/>
                <w:szCs w:val="32"/>
              </w:rPr>
            </m:ctrlPr>
          </m:sSubPr>
          <m:e>
            <m:acc>
              <m:accPr>
                <m:chr m:val="̃"/>
                <m:ctrlPr>
                  <w:rPr>
                    <w:rFonts w:ascii="Cambria Math" w:hAnsi="Times New Roman"/>
                    <w:i/>
                    <w:sz w:val="32"/>
                    <w:szCs w:val="32"/>
                  </w:rPr>
                </m:ctrlPr>
              </m:accPr>
              <m:e>
                <m:r>
                  <w:rPr>
                    <w:rFonts w:ascii="Cambria Math" w:hAnsi="Cambria Math"/>
                    <w:sz w:val="32"/>
                    <w:szCs w:val="32"/>
                  </w:rPr>
                  <m:t>τ</m:t>
                </m:r>
              </m:e>
            </m:acc>
          </m:e>
          <m:sub>
            <m:r>
              <w:rPr>
                <w:rFonts w:ascii="Cambria Math" w:hAnsi="Cambria Math"/>
                <w:sz w:val="32"/>
                <w:szCs w:val="32"/>
              </w:rPr>
              <m:t>-</m:t>
            </m:r>
          </m:sub>
        </m:sSub>
        <m:r>
          <w:rPr>
            <w:rFonts w:ascii="Cambria Math" w:hAnsi="Times New Roman"/>
            <w:sz w:val="32"/>
            <w:szCs w:val="32"/>
          </w:rPr>
          <m:t>≥</m:t>
        </m:r>
        <m:sSub>
          <m:sSubPr>
            <m:ctrlPr>
              <w:rPr>
                <w:rFonts w:ascii="Cambria Math" w:hAnsi="Times New Roman"/>
                <w:i/>
                <w:sz w:val="32"/>
                <w:szCs w:val="32"/>
              </w:rPr>
            </m:ctrlPr>
          </m:sSubPr>
          <m:e>
            <m:r>
              <w:rPr>
                <w:rFonts w:ascii="Cambria Math" w:hAnsi="Cambria Math"/>
                <w:sz w:val="32"/>
                <w:szCs w:val="32"/>
              </w:rPr>
              <m:t>t</m:t>
            </m:r>
          </m:e>
          <m:sub>
            <m:r>
              <w:rPr>
                <w:rFonts w:ascii="Cambria Math" w:hAnsi="Times New Roman"/>
                <w:sz w:val="32"/>
                <w:szCs w:val="32"/>
              </w:rPr>
              <m:t>0</m:t>
            </m:r>
          </m:sub>
        </m:sSub>
      </m:oMath>
      <w:r w:rsidRPr="003440B8">
        <w:rPr>
          <w:rFonts w:ascii="Times New Roman" w:hAnsi="Times New Roman"/>
          <w:sz w:val="32"/>
          <w:szCs w:val="32"/>
        </w:rPr>
        <w:t xml:space="preserve">, </w:t>
      </w:r>
      <w:r w:rsidRPr="003440B8">
        <w:rPr>
          <w:rStyle w:val="hps"/>
          <w:rFonts w:ascii="Times New Roman" w:hAnsi="Times New Roman"/>
          <w:sz w:val="32"/>
          <w:szCs w:val="32"/>
          <w:lang w:val="uk-UA"/>
        </w:rPr>
        <w:t>в</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який</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відбувається закриття</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рахунку</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відносять до</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експоненціально</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розподіленої</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випадкової</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величини</w:t>
      </w:r>
      <w:r w:rsidRPr="003440B8">
        <w:rPr>
          <w:rFonts w:ascii="Times New Roman" w:hAnsi="Times New Roman" w:cs="Times New Roman"/>
          <w:sz w:val="32"/>
          <w:szCs w:val="32"/>
          <w:lang w:val="uk-UA"/>
        </w:rPr>
        <w:t>.</w:t>
      </w:r>
    </w:p>
    <w:p w:rsidR="00BC0B7C" w:rsidRPr="003440B8" w:rsidRDefault="00BC0B7C" w:rsidP="00BC0B7C">
      <w:pPr>
        <w:ind w:firstLine="709"/>
        <w:jc w:val="both"/>
        <w:rPr>
          <w:rFonts w:ascii="Times New Roman" w:hAnsi="Times New Roman"/>
          <w:sz w:val="32"/>
          <w:szCs w:val="32"/>
        </w:rPr>
      </w:pPr>
      <w:r w:rsidRPr="003440B8">
        <w:rPr>
          <w:rStyle w:val="hps"/>
          <w:rFonts w:ascii="Times New Roman" w:hAnsi="Times New Roman"/>
          <w:sz w:val="32"/>
          <w:szCs w:val="32"/>
          <w:lang w:val="uk-UA"/>
        </w:rPr>
        <w:t>Кількість</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проведених</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над</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рахунком</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операцій</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без</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його</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ліквідації</w:t>
      </w:r>
      <w:r w:rsidRPr="003440B8">
        <w:rPr>
          <w:rFonts w:ascii="Times New Roman" w:hAnsi="Times New Roman" w:cs="Times New Roman"/>
          <w:noProof/>
          <w:sz w:val="32"/>
          <w:szCs w:val="32"/>
        </w:rPr>
        <w:t xml:space="preserve"> </w:t>
      </w:r>
      <m:oMath>
        <m:acc>
          <m:accPr>
            <m:chr m:val="̃"/>
            <m:ctrlPr>
              <w:rPr>
                <w:rFonts w:ascii="Cambria Math" w:hAnsi="Times New Roman"/>
                <w:i/>
                <w:noProof/>
                <w:sz w:val="32"/>
                <w:szCs w:val="32"/>
              </w:rPr>
            </m:ctrlPr>
          </m:accPr>
          <m:e>
            <m:r>
              <w:rPr>
                <w:rFonts w:ascii="Cambria Math" w:hAnsi="Cambria Math"/>
                <w:noProof/>
                <w:sz w:val="32"/>
                <w:szCs w:val="32"/>
                <w:lang w:val="en-US"/>
              </w:rPr>
              <m:t>n</m:t>
            </m:r>
          </m:e>
        </m:acc>
        <m:r>
          <w:rPr>
            <w:rFonts w:ascii="Cambria Math" w:hAnsi="Times New Roman"/>
            <w:noProof/>
            <w:sz w:val="32"/>
            <w:szCs w:val="32"/>
          </w:rPr>
          <m:t>(</m:t>
        </m:r>
        <m:sSub>
          <m:sSubPr>
            <m:ctrlPr>
              <w:rPr>
                <w:rFonts w:ascii="Cambria Math" w:hAnsi="Times New Roman"/>
                <w:i/>
                <w:noProof/>
                <w:sz w:val="32"/>
                <w:szCs w:val="32"/>
              </w:rPr>
            </m:ctrlPr>
          </m:sSubPr>
          <m:e>
            <m:r>
              <w:rPr>
                <w:rFonts w:ascii="Cambria Math" w:hAnsi="Cambria Math"/>
                <w:noProof/>
                <w:sz w:val="32"/>
                <w:szCs w:val="32"/>
              </w:rPr>
              <m:t>t</m:t>
            </m:r>
          </m:e>
          <m:sub>
            <m:r>
              <w:rPr>
                <w:rFonts w:ascii="Cambria Math" w:hAnsi="Times New Roman"/>
                <w:noProof/>
                <w:sz w:val="32"/>
                <w:szCs w:val="32"/>
              </w:rPr>
              <m:t>0</m:t>
            </m:r>
          </m:sub>
        </m:sSub>
        <m:r>
          <w:rPr>
            <w:rFonts w:ascii="Cambria Math" w:hAnsi="Times New Roman"/>
            <w:noProof/>
            <w:sz w:val="32"/>
            <w:szCs w:val="32"/>
          </w:rPr>
          <m:t>,</m:t>
        </m:r>
        <m:r>
          <w:rPr>
            <w:rFonts w:ascii="Cambria Math" w:hAnsi="Cambria Math"/>
            <w:noProof/>
            <w:sz w:val="32"/>
            <w:szCs w:val="32"/>
          </w:rPr>
          <m:t>t</m:t>
        </m:r>
        <m:r>
          <w:rPr>
            <w:rFonts w:ascii="Cambria Math" w:hAnsi="Times New Roman"/>
            <w:noProof/>
            <w:sz w:val="32"/>
            <w:szCs w:val="32"/>
          </w:rPr>
          <m:t>)</m:t>
        </m:r>
      </m:oMath>
      <w:r w:rsidRPr="003440B8">
        <w:rPr>
          <w:rFonts w:ascii="Times New Roman" w:hAnsi="Times New Roman"/>
          <w:noProof/>
          <w:sz w:val="32"/>
          <w:szCs w:val="32"/>
          <w:lang w:val="uk-UA"/>
        </w:rPr>
        <w:t xml:space="preserve"> </w:t>
      </w:r>
      <w:r w:rsidRPr="003440B8">
        <w:rPr>
          <w:rStyle w:val="hps"/>
          <w:rFonts w:ascii="Times New Roman" w:hAnsi="Times New Roman"/>
          <w:sz w:val="32"/>
          <w:szCs w:val="32"/>
          <w:lang w:val="uk-UA"/>
        </w:rPr>
        <w:t>також</w:t>
      </w:r>
      <w:r w:rsidRPr="003440B8">
        <w:rPr>
          <w:rStyle w:val="shorttext"/>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розглядає</w:t>
      </w:r>
      <w:r w:rsidRPr="003440B8">
        <w:rPr>
          <w:rStyle w:val="shorttext"/>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як приріст</w:t>
      </w:r>
      <w:r w:rsidRPr="003440B8">
        <w:rPr>
          <w:rStyle w:val="shorttext"/>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пуассонівського</w:t>
      </w:r>
      <w:r w:rsidRPr="003440B8">
        <w:rPr>
          <w:rStyle w:val="shorttext"/>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процесу</w:t>
      </w:r>
      <w:r w:rsidRPr="003440B8">
        <w:rPr>
          <w:rFonts w:ascii="Times New Roman" w:hAnsi="Times New Roman"/>
          <w:sz w:val="32"/>
          <w:szCs w:val="32"/>
        </w:rPr>
        <w:t xml:space="preserve"> </w:t>
      </w:r>
      <m:oMath>
        <m:acc>
          <m:accPr>
            <m:chr m:val="̃"/>
            <m:ctrlPr>
              <w:rPr>
                <w:rFonts w:ascii="Cambria Math" w:hAnsi="Times New Roman"/>
                <w:i/>
                <w:noProof/>
                <w:sz w:val="32"/>
                <w:szCs w:val="32"/>
              </w:rPr>
            </m:ctrlPr>
          </m:accPr>
          <m:e>
            <m:r>
              <w:rPr>
                <w:rFonts w:ascii="Cambria Math" w:hAnsi="Cambria Math"/>
                <w:noProof/>
                <w:sz w:val="32"/>
                <w:szCs w:val="32"/>
                <w:lang w:val="en-US"/>
              </w:rPr>
              <m:t>n</m:t>
            </m:r>
          </m:e>
        </m:acc>
        <m:r>
          <w:rPr>
            <w:rFonts w:ascii="Cambria Math" w:hAnsi="Times New Roman"/>
            <w:noProof/>
            <w:sz w:val="32"/>
            <w:szCs w:val="32"/>
          </w:rPr>
          <m:t>(</m:t>
        </m:r>
        <m:r>
          <w:rPr>
            <w:rFonts w:ascii="Cambria Math" w:hAnsi="Cambria Math"/>
            <w:noProof/>
            <w:sz w:val="32"/>
            <w:szCs w:val="32"/>
          </w:rPr>
          <m:t>t</m:t>
        </m:r>
        <m:r>
          <w:rPr>
            <w:rFonts w:ascii="Cambria Math" w:hAnsi="Times New Roman"/>
            <w:noProof/>
            <w:sz w:val="32"/>
            <w:szCs w:val="32"/>
          </w:rPr>
          <m:t>)</m:t>
        </m:r>
      </m:oMath>
      <w:r w:rsidRPr="003440B8">
        <w:rPr>
          <w:rFonts w:ascii="Times New Roman" w:hAnsi="Times New Roman"/>
          <w:noProof/>
          <w:sz w:val="32"/>
          <w:szCs w:val="32"/>
          <w:lang w:val="uk-UA"/>
        </w:rPr>
        <w:t xml:space="preserve"> з інтенсивністю</w:t>
      </w:r>
      <w:r w:rsidRPr="003440B8">
        <w:rPr>
          <w:rFonts w:ascii="Times New Roman" w:hAnsi="Times New Roman"/>
          <w:sz w:val="32"/>
          <w:szCs w:val="32"/>
        </w:rPr>
        <w:t xml:space="preserve"> λ</w:t>
      </w:r>
      <w:r w:rsidRPr="003440B8">
        <w:rPr>
          <w:rFonts w:ascii="Times New Roman" w:hAnsi="Times New Roman"/>
          <w:sz w:val="32"/>
          <w:szCs w:val="32"/>
          <w:lang w:val="uk-UA"/>
        </w:rPr>
        <w:t xml:space="preserve"> </w:t>
      </w:r>
      <w:r w:rsidRPr="003440B8">
        <w:rPr>
          <w:rFonts w:ascii="Times New Roman" w:hAnsi="Times New Roman"/>
          <w:sz w:val="32"/>
          <w:szCs w:val="32"/>
        </w:rPr>
        <w:t>[3].</w:t>
      </w:r>
    </w:p>
    <w:p w:rsidR="00BC0B7C" w:rsidRPr="003440B8" w:rsidRDefault="00BC0B7C" w:rsidP="00BC0B7C">
      <w:pPr>
        <w:ind w:firstLine="709"/>
        <w:jc w:val="both"/>
        <w:rPr>
          <w:rFonts w:ascii="Times New Roman" w:hAnsi="Times New Roman" w:cs="Times New Roman"/>
          <w:sz w:val="32"/>
          <w:szCs w:val="32"/>
        </w:rPr>
      </w:pPr>
      <w:r w:rsidRPr="003440B8">
        <w:rPr>
          <w:rStyle w:val="hps"/>
          <w:rFonts w:ascii="Times New Roman" w:hAnsi="Times New Roman"/>
          <w:sz w:val="32"/>
          <w:szCs w:val="32"/>
          <w:lang w:val="uk-UA"/>
        </w:rPr>
        <w:t>Введемо</w:t>
      </w:r>
      <w:r w:rsidRPr="003440B8">
        <w:rPr>
          <w:rStyle w:val="shorttext"/>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випадковий</w:t>
      </w:r>
      <w:r w:rsidRPr="003440B8">
        <w:rPr>
          <w:rStyle w:val="shorttext"/>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коефіцієнт</w:t>
      </w:r>
      <w:r w:rsidRPr="003440B8">
        <w:rPr>
          <w:rStyle w:val="hps"/>
          <w:sz w:val="32"/>
          <w:szCs w:val="32"/>
          <w:lang w:val="uk-UA"/>
        </w:rPr>
        <w:t xml:space="preserve"> </w:t>
      </w:r>
      <m:oMath>
        <m:acc>
          <m:accPr>
            <m:chr m:val="̃"/>
            <m:ctrlPr>
              <w:rPr>
                <w:rFonts w:ascii="Cambria Math" w:hAnsi="Times New Roman"/>
                <w:i/>
                <w:sz w:val="32"/>
                <w:szCs w:val="32"/>
                <w:lang w:val="uk-UA"/>
              </w:rPr>
            </m:ctrlPr>
          </m:accPr>
          <m:e>
            <m:r>
              <w:rPr>
                <w:rFonts w:ascii="Cambria Math" w:hAnsi="Cambria Math"/>
                <w:sz w:val="32"/>
                <w:szCs w:val="32"/>
                <w:lang w:val="uk-UA"/>
              </w:rPr>
              <m:t>α</m:t>
            </m:r>
          </m:e>
        </m:acc>
        <m:r>
          <w:rPr>
            <w:rFonts w:ascii="Cambria Math" w:hAnsi="Cambria Math"/>
            <w:sz w:val="32"/>
            <w:szCs w:val="32"/>
            <w:lang w:val="uk-UA"/>
          </w:rPr>
          <m:t>∈</m:t>
        </m:r>
        <m:r>
          <w:rPr>
            <w:rFonts w:ascii="Cambria Math" w:hAnsi="Times New Roman"/>
            <w:sz w:val="32"/>
            <w:szCs w:val="32"/>
          </w:rPr>
          <m:t>[0,+</m:t>
        </m:r>
        <m:r>
          <w:rPr>
            <w:rFonts w:ascii="Cambria Math" w:hAnsi="Times New Roman"/>
            <w:sz w:val="32"/>
            <w:szCs w:val="32"/>
          </w:rPr>
          <m:t>∞</m:t>
        </m:r>
        <m:r>
          <w:rPr>
            <w:rFonts w:ascii="Cambria Math" w:hAnsi="Times New Roman"/>
            <w:sz w:val="32"/>
            <w:szCs w:val="32"/>
          </w:rPr>
          <m:t>)</m:t>
        </m:r>
      </m:oMath>
      <w:r w:rsidRPr="003440B8">
        <w:rPr>
          <w:rStyle w:val="hps"/>
          <w:sz w:val="32"/>
          <w:szCs w:val="32"/>
          <w:lang w:val="uk-UA"/>
        </w:rPr>
        <w:t xml:space="preserve"> </w:t>
      </w:r>
      <w:r w:rsidRPr="003440B8">
        <w:rPr>
          <w:rStyle w:val="hps"/>
          <w:rFonts w:ascii="Times New Roman" w:hAnsi="Times New Roman"/>
          <w:sz w:val="32"/>
          <w:szCs w:val="32"/>
          <w:lang w:val="uk-UA"/>
        </w:rPr>
        <w:t>зміни</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величини вкладу</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після проведення</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вкладником</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однієї</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операції</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і</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передбачається, що</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він</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має</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логарифмічно</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нормальний розподіл</w:t>
      </w:r>
      <w:r w:rsidRPr="003440B8">
        <w:rPr>
          <w:rFonts w:ascii="Times New Roman" w:hAnsi="Times New Roman" w:cs="Times New Roman"/>
          <w:sz w:val="32"/>
          <w:szCs w:val="32"/>
          <w:lang w:val="uk-UA"/>
        </w:rPr>
        <w:t>. Тоді д</w:t>
      </w:r>
      <w:r w:rsidRPr="003440B8">
        <w:rPr>
          <w:rStyle w:val="hps"/>
          <w:rFonts w:ascii="Times New Roman" w:hAnsi="Times New Roman"/>
          <w:sz w:val="32"/>
          <w:szCs w:val="32"/>
          <w:lang w:val="uk-UA"/>
        </w:rPr>
        <w:t>исперсія випадкового</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коефіцієнта</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зміни</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суми депозиту</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має вигляд</w:t>
      </w:r>
      <w:r w:rsidRPr="003440B8">
        <w:rPr>
          <w:rFonts w:ascii="Times New Roman" w:hAnsi="Times New Roman" w:cs="Times New Roman"/>
          <w:sz w:val="32"/>
          <w:szCs w:val="32"/>
          <w:lang w:val="uk-UA"/>
        </w:rPr>
        <w:t>:</w:t>
      </w:r>
    </w:p>
    <w:p w:rsidR="00BC0B7C" w:rsidRPr="003440B8" w:rsidRDefault="00BC0B7C" w:rsidP="00BC0B7C">
      <w:pPr>
        <w:tabs>
          <w:tab w:val="left" w:pos="6946"/>
        </w:tabs>
        <w:ind w:firstLine="709"/>
        <w:jc w:val="center"/>
        <w:rPr>
          <w:rFonts w:ascii="Times New Roman" w:hAnsi="Times New Roman"/>
          <w:sz w:val="32"/>
          <w:szCs w:val="32"/>
          <w:lang w:val="en-US"/>
        </w:rPr>
      </w:pPr>
      <m:oMathPara>
        <m:oMath>
          <m:r>
            <w:rPr>
              <w:rFonts w:ascii="Cambria Math" w:hAnsi="Cambria Math"/>
              <w:sz w:val="32"/>
              <w:szCs w:val="32"/>
              <w:lang w:val="en-US"/>
            </w:rPr>
            <m:t>D</m:t>
          </m:r>
          <m:acc>
            <m:accPr>
              <m:chr m:val="̃"/>
              <m:ctrlPr>
                <w:rPr>
                  <w:rFonts w:ascii="Cambria Math" w:hAnsi="Times New Roman"/>
                  <w:i/>
                  <w:sz w:val="32"/>
                  <w:szCs w:val="32"/>
                  <w:lang w:val="en-US"/>
                </w:rPr>
              </m:ctrlPr>
            </m:accPr>
            <m:e>
              <m:r>
                <w:rPr>
                  <w:rFonts w:ascii="Cambria Math" w:hAnsi="Cambria Math"/>
                  <w:sz w:val="32"/>
                  <w:szCs w:val="32"/>
                  <w:lang w:val="en-US"/>
                </w:rPr>
                <m:t>α</m:t>
              </m:r>
            </m:e>
          </m:acc>
          <m:d>
            <m:dPr>
              <m:ctrlPr>
                <w:rPr>
                  <w:rFonts w:ascii="Cambria Math" w:hAnsi="Times New Roman"/>
                  <w:i/>
                  <w:sz w:val="32"/>
                  <w:szCs w:val="32"/>
                  <w:lang w:val="en-US"/>
                </w:rPr>
              </m:ctrlPr>
            </m:dPr>
            <m:e>
              <m:acc>
                <m:accPr>
                  <m:chr m:val="̃"/>
                  <m:ctrlPr>
                    <w:rPr>
                      <w:rFonts w:ascii="Cambria Math" w:hAnsi="Times New Roman"/>
                      <w:i/>
                      <w:sz w:val="32"/>
                      <w:szCs w:val="32"/>
                      <w:lang w:val="en-US"/>
                    </w:rPr>
                  </m:ctrlPr>
                </m:accPr>
                <m:e>
                  <m:r>
                    <w:rPr>
                      <w:rFonts w:ascii="Cambria Math" w:hAnsi="Cambria Math"/>
                      <w:sz w:val="32"/>
                      <w:szCs w:val="32"/>
                      <w:lang w:val="en-US"/>
                    </w:rPr>
                    <m:t>n</m:t>
                  </m:r>
                </m:e>
              </m:acc>
              <m:d>
                <m:dPr>
                  <m:ctrlPr>
                    <w:rPr>
                      <w:rFonts w:ascii="Cambria Math" w:hAnsi="Times New Roman"/>
                      <w:i/>
                      <w:sz w:val="32"/>
                      <w:szCs w:val="32"/>
                      <w:lang w:val="en-US"/>
                    </w:rPr>
                  </m:ctrlPr>
                </m:dPr>
                <m:e>
                  <m:sSub>
                    <m:sSubPr>
                      <m:ctrlPr>
                        <w:rPr>
                          <w:rFonts w:ascii="Cambria Math" w:hAnsi="Times New Roman"/>
                          <w:i/>
                          <w:sz w:val="32"/>
                          <w:szCs w:val="32"/>
                          <w:lang w:val="en-US"/>
                        </w:rPr>
                      </m:ctrlPr>
                    </m:sSubPr>
                    <m:e>
                      <m:r>
                        <w:rPr>
                          <w:rFonts w:ascii="Cambria Math" w:hAnsi="Cambria Math"/>
                          <w:sz w:val="32"/>
                          <w:szCs w:val="32"/>
                          <w:lang w:val="en-US"/>
                        </w:rPr>
                        <m:t>t</m:t>
                      </m:r>
                    </m:e>
                    <m:sub>
                      <m:r>
                        <w:rPr>
                          <w:rFonts w:ascii="Cambria Math" w:hAnsi="Times New Roman"/>
                          <w:sz w:val="32"/>
                          <w:szCs w:val="32"/>
                          <w:lang w:val="en-US"/>
                        </w:rPr>
                        <m:t>0</m:t>
                      </m:r>
                    </m:sub>
                  </m:sSub>
                  <m:r>
                    <w:rPr>
                      <w:rFonts w:ascii="Cambria Math" w:hAnsi="Times New Roman"/>
                      <w:sz w:val="32"/>
                      <w:szCs w:val="32"/>
                      <w:lang w:val="en-US"/>
                    </w:rPr>
                    <m:t>,</m:t>
                  </m:r>
                  <m:r>
                    <w:rPr>
                      <w:rFonts w:ascii="Cambria Math" w:hAnsi="Cambria Math"/>
                      <w:sz w:val="32"/>
                      <w:szCs w:val="32"/>
                      <w:lang w:val="en-US"/>
                    </w:rPr>
                    <m:t>t</m:t>
                  </m:r>
                </m:e>
              </m:d>
            </m:e>
          </m:d>
          <m:r>
            <w:rPr>
              <w:rFonts w:ascii="Cambria Math" w:hAnsi="Times New Roman"/>
              <w:sz w:val="32"/>
              <w:szCs w:val="32"/>
              <w:lang w:val="en-US"/>
            </w:rPr>
            <m:t>=</m:t>
          </m:r>
          <m:r>
            <w:rPr>
              <w:rFonts w:ascii="Cambria Math" w:hAnsi="Cambria Math"/>
              <w:sz w:val="32"/>
              <w:szCs w:val="32"/>
              <w:lang w:val="en-US"/>
            </w:rPr>
            <m:t>M</m:t>
          </m:r>
          <m:sSup>
            <m:sSupPr>
              <m:ctrlPr>
                <w:rPr>
                  <w:rFonts w:ascii="Cambria Math" w:hAnsi="Times New Roman"/>
                  <w:i/>
                  <w:sz w:val="32"/>
                  <w:szCs w:val="32"/>
                  <w:lang w:val="en-US"/>
                </w:rPr>
              </m:ctrlPr>
            </m:sSupPr>
            <m:e>
              <m:acc>
                <m:accPr>
                  <m:chr m:val="̃"/>
                  <m:ctrlPr>
                    <w:rPr>
                      <w:rFonts w:ascii="Cambria Math" w:hAnsi="Times New Roman"/>
                      <w:i/>
                      <w:sz w:val="32"/>
                      <w:szCs w:val="32"/>
                      <w:lang w:val="en-US"/>
                    </w:rPr>
                  </m:ctrlPr>
                </m:accPr>
                <m:e>
                  <m:r>
                    <w:rPr>
                      <w:rFonts w:ascii="Cambria Math" w:hAnsi="Cambria Math"/>
                      <w:sz w:val="32"/>
                      <w:szCs w:val="32"/>
                      <w:lang w:val="en-US"/>
                    </w:rPr>
                    <m:t>α</m:t>
                  </m:r>
                </m:e>
              </m:acc>
            </m:e>
            <m:sup>
              <m:r>
                <w:rPr>
                  <w:rFonts w:ascii="Cambria Math" w:hAnsi="Times New Roman"/>
                  <w:sz w:val="32"/>
                  <w:szCs w:val="32"/>
                  <w:lang w:val="en-US"/>
                </w:rPr>
                <m:t>2</m:t>
              </m:r>
            </m:sup>
          </m:sSup>
          <m:d>
            <m:dPr>
              <m:ctrlPr>
                <w:rPr>
                  <w:rFonts w:ascii="Cambria Math" w:hAnsi="Times New Roman"/>
                  <w:i/>
                  <w:sz w:val="32"/>
                  <w:szCs w:val="32"/>
                  <w:lang w:val="en-US"/>
                </w:rPr>
              </m:ctrlPr>
            </m:dPr>
            <m:e>
              <m:acc>
                <m:accPr>
                  <m:chr m:val="̃"/>
                  <m:ctrlPr>
                    <w:rPr>
                      <w:rFonts w:ascii="Cambria Math" w:hAnsi="Times New Roman"/>
                      <w:i/>
                      <w:sz w:val="32"/>
                      <w:szCs w:val="32"/>
                      <w:lang w:val="en-US"/>
                    </w:rPr>
                  </m:ctrlPr>
                </m:accPr>
                <m:e>
                  <m:r>
                    <w:rPr>
                      <w:rFonts w:ascii="Cambria Math" w:hAnsi="Cambria Math"/>
                      <w:sz w:val="32"/>
                      <w:szCs w:val="32"/>
                      <w:lang w:val="en-US"/>
                    </w:rPr>
                    <m:t>n</m:t>
                  </m:r>
                </m:e>
              </m:acc>
              <m:d>
                <m:dPr>
                  <m:ctrlPr>
                    <w:rPr>
                      <w:rFonts w:ascii="Cambria Math" w:hAnsi="Times New Roman"/>
                      <w:i/>
                      <w:sz w:val="32"/>
                      <w:szCs w:val="32"/>
                      <w:lang w:val="en-US"/>
                    </w:rPr>
                  </m:ctrlPr>
                </m:dPr>
                <m:e>
                  <m:sSub>
                    <m:sSubPr>
                      <m:ctrlPr>
                        <w:rPr>
                          <w:rFonts w:ascii="Cambria Math" w:hAnsi="Times New Roman"/>
                          <w:i/>
                          <w:sz w:val="32"/>
                          <w:szCs w:val="32"/>
                          <w:lang w:val="en-US"/>
                        </w:rPr>
                      </m:ctrlPr>
                    </m:sSubPr>
                    <m:e>
                      <m:r>
                        <w:rPr>
                          <w:rFonts w:ascii="Cambria Math" w:hAnsi="Cambria Math"/>
                          <w:sz w:val="32"/>
                          <w:szCs w:val="32"/>
                          <w:lang w:val="en-US"/>
                        </w:rPr>
                        <m:t>t</m:t>
                      </m:r>
                    </m:e>
                    <m:sub>
                      <m:r>
                        <w:rPr>
                          <w:rFonts w:ascii="Cambria Math" w:hAnsi="Times New Roman"/>
                          <w:sz w:val="32"/>
                          <w:szCs w:val="32"/>
                          <w:lang w:val="en-US"/>
                        </w:rPr>
                        <m:t>0</m:t>
                      </m:r>
                    </m:sub>
                  </m:sSub>
                  <m:r>
                    <w:rPr>
                      <w:rFonts w:ascii="Cambria Math" w:hAnsi="Times New Roman"/>
                      <w:sz w:val="32"/>
                      <w:szCs w:val="32"/>
                      <w:lang w:val="en-US"/>
                    </w:rPr>
                    <m:t>,</m:t>
                  </m:r>
                  <m:r>
                    <w:rPr>
                      <w:rFonts w:ascii="Cambria Math" w:hAnsi="Cambria Math"/>
                      <w:sz w:val="32"/>
                      <w:szCs w:val="32"/>
                      <w:lang w:val="en-US"/>
                    </w:rPr>
                    <m:t>t</m:t>
                  </m:r>
                </m:e>
              </m:d>
            </m:e>
          </m:d>
          <m:r>
            <w:rPr>
              <w:rFonts w:ascii="Cambria Math" w:hAnsi="Cambria Math"/>
              <w:sz w:val="32"/>
              <w:szCs w:val="32"/>
              <w:lang w:val="en-US"/>
            </w:rPr>
            <m:t>-</m:t>
          </m:r>
          <m:sSup>
            <m:sSupPr>
              <m:ctrlPr>
                <w:rPr>
                  <w:rFonts w:ascii="Cambria Math" w:hAnsi="Times New Roman"/>
                  <w:i/>
                  <w:sz w:val="32"/>
                  <w:szCs w:val="32"/>
                  <w:lang w:val="en-US"/>
                </w:rPr>
              </m:ctrlPr>
            </m:sSupPr>
            <m:e>
              <m:d>
                <m:dPr>
                  <m:begChr m:val="["/>
                  <m:endChr m:val="]"/>
                  <m:ctrlPr>
                    <w:rPr>
                      <w:rFonts w:ascii="Cambria Math" w:hAnsi="Times New Roman"/>
                      <w:i/>
                      <w:sz w:val="32"/>
                      <w:szCs w:val="32"/>
                      <w:lang w:val="en-US"/>
                    </w:rPr>
                  </m:ctrlPr>
                </m:dPr>
                <m:e>
                  <m:r>
                    <w:rPr>
                      <w:rFonts w:ascii="Cambria Math" w:hAnsi="Cambria Math"/>
                      <w:sz w:val="32"/>
                      <w:szCs w:val="32"/>
                      <w:lang w:val="en-US"/>
                    </w:rPr>
                    <m:t>M</m:t>
                  </m:r>
                  <m:acc>
                    <m:accPr>
                      <m:chr m:val="̃"/>
                      <m:ctrlPr>
                        <w:rPr>
                          <w:rFonts w:ascii="Cambria Math" w:hAnsi="Times New Roman"/>
                          <w:i/>
                          <w:sz w:val="32"/>
                          <w:szCs w:val="32"/>
                          <w:lang w:val="en-US"/>
                        </w:rPr>
                      </m:ctrlPr>
                    </m:accPr>
                    <m:e>
                      <m:r>
                        <w:rPr>
                          <w:rFonts w:ascii="Cambria Math" w:hAnsi="Cambria Math"/>
                          <w:sz w:val="32"/>
                          <w:szCs w:val="32"/>
                          <w:lang w:val="en-US"/>
                        </w:rPr>
                        <m:t>α</m:t>
                      </m:r>
                    </m:e>
                  </m:acc>
                  <m:d>
                    <m:dPr>
                      <m:ctrlPr>
                        <w:rPr>
                          <w:rFonts w:ascii="Cambria Math" w:hAnsi="Times New Roman"/>
                          <w:i/>
                          <w:sz w:val="32"/>
                          <w:szCs w:val="32"/>
                          <w:lang w:val="en-US"/>
                        </w:rPr>
                      </m:ctrlPr>
                    </m:dPr>
                    <m:e>
                      <m:acc>
                        <m:accPr>
                          <m:chr m:val="̃"/>
                          <m:ctrlPr>
                            <w:rPr>
                              <w:rFonts w:ascii="Cambria Math" w:hAnsi="Times New Roman"/>
                              <w:i/>
                              <w:sz w:val="32"/>
                              <w:szCs w:val="32"/>
                              <w:lang w:val="en-US"/>
                            </w:rPr>
                          </m:ctrlPr>
                        </m:accPr>
                        <m:e>
                          <m:r>
                            <w:rPr>
                              <w:rFonts w:ascii="Cambria Math" w:hAnsi="Cambria Math"/>
                              <w:sz w:val="32"/>
                              <w:szCs w:val="32"/>
                              <w:lang w:val="en-US"/>
                            </w:rPr>
                            <m:t>n</m:t>
                          </m:r>
                        </m:e>
                      </m:acc>
                      <m:d>
                        <m:dPr>
                          <m:ctrlPr>
                            <w:rPr>
                              <w:rFonts w:ascii="Cambria Math" w:hAnsi="Times New Roman"/>
                              <w:i/>
                              <w:sz w:val="32"/>
                              <w:szCs w:val="32"/>
                              <w:lang w:val="en-US"/>
                            </w:rPr>
                          </m:ctrlPr>
                        </m:dPr>
                        <m:e>
                          <m:sSub>
                            <m:sSubPr>
                              <m:ctrlPr>
                                <w:rPr>
                                  <w:rFonts w:ascii="Cambria Math" w:hAnsi="Times New Roman"/>
                                  <w:i/>
                                  <w:sz w:val="32"/>
                                  <w:szCs w:val="32"/>
                                  <w:lang w:val="en-US"/>
                                </w:rPr>
                              </m:ctrlPr>
                            </m:sSubPr>
                            <m:e>
                              <m:r>
                                <w:rPr>
                                  <w:rFonts w:ascii="Cambria Math" w:hAnsi="Cambria Math"/>
                                  <w:sz w:val="32"/>
                                  <w:szCs w:val="32"/>
                                  <w:lang w:val="en-US"/>
                                </w:rPr>
                                <m:t>t</m:t>
                              </m:r>
                            </m:e>
                            <m:sub>
                              <m:r>
                                <w:rPr>
                                  <w:rFonts w:ascii="Cambria Math" w:hAnsi="Times New Roman"/>
                                  <w:sz w:val="32"/>
                                  <w:szCs w:val="32"/>
                                  <w:lang w:val="en-US"/>
                                </w:rPr>
                                <m:t>0</m:t>
                              </m:r>
                            </m:sub>
                          </m:sSub>
                          <m:r>
                            <w:rPr>
                              <w:rFonts w:ascii="Cambria Math" w:hAnsi="Times New Roman"/>
                              <w:sz w:val="32"/>
                              <w:szCs w:val="32"/>
                              <w:lang w:val="en-US"/>
                            </w:rPr>
                            <m:t>,</m:t>
                          </m:r>
                          <m:r>
                            <w:rPr>
                              <w:rFonts w:ascii="Cambria Math" w:hAnsi="Cambria Math"/>
                              <w:sz w:val="32"/>
                              <w:szCs w:val="32"/>
                              <w:lang w:val="en-US"/>
                            </w:rPr>
                            <m:t>t</m:t>
                          </m:r>
                        </m:e>
                      </m:d>
                    </m:e>
                  </m:d>
                </m:e>
              </m:d>
            </m:e>
            <m:sup>
              <m:r>
                <w:rPr>
                  <w:rFonts w:ascii="Cambria Math" w:hAnsi="Times New Roman"/>
                  <w:sz w:val="32"/>
                  <w:szCs w:val="32"/>
                  <w:lang w:val="en-US"/>
                </w:rPr>
                <m:t>2</m:t>
              </m:r>
            </m:sup>
          </m:sSup>
          <m:r>
            <w:rPr>
              <w:rFonts w:ascii="Cambria Math" w:hAnsi="Times New Roman"/>
              <w:sz w:val="32"/>
              <w:szCs w:val="32"/>
              <w:lang w:val="en-US"/>
            </w:rPr>
            <m:t>=</m:t>
          </m:r>
        </m:oMath>
      </m:oMathPara>
    </w:p>
    <w:p w:rsidR="00BC0B7C" w:rsidRPr="003440B8" w:rsidRDefault="004B7AFF" w:rsidP="00BC0B7C">
      <w:pPr>
        <w:tabs>
          <w:tab w:val="left" w:pos="6946"/>
          <w:tab w:val="left" w:pos="8931"/>
        </w:tabs>
        <w:ind w:firstLine="709"/>
        <w:jc w:val="right"/>
        <w:rPr>
          <w:rFonts w:ascii="Times New Roman" w:hAnsi="Times New Roman"/>
          <w:sz w:val="32"/>
          <w:szCs w:val="32"/>
          <w:lang w:val="en-US"/>
        </w:rPr>
      </w:pPr>
      <m:oMath>
        <m:func>
          <m:funcPr>
            <m:ctrlPr>
              <w:rPr>
                <w:rFonts w:ascii="Cambria Math" w:hAnsi="Times New Roman"/>
                <w:sz w:val="32"/>
                <w:szCs w:val="32"/>
                <w:lang w:val="en-US"/>
              </w:rPr>
            </m:ctrlPr>
          </m:funcPr>
          <m:fName>
            <m:r>
              <m:rPr>
                <m:sty m:val="p"/>
              </m:rPr>
              <w:rPr>
                <w:rFonts w:ascii="Cambria Math" w:hAnsi="Times New Roman"/>
                <w:sz w:val="32"/>
                <w:szCs w:val="32"/>
                <w:lang w:val="en-US"/>
              </w:rPr>
              <m:t>=exp</m:t>
            </m:r>
          </m:fName>
          <m:e>
            <m:d>
              <m:dPr>
                <m:begChr m:val="["/>
                <m:endChr m:val="]"/>
                <m:ctrlPr>
                  <w:rPr>
                    <w:rFonts w:ascii="Cambria Math" w:hAnsi="Times New Roman"/>
                    <w:i/>
                    <w:sz w:val="32"/>
                    <w:szCs w:val="32"/>
                    <w:lang w:val="en-US"/>
                  </w:rPr>
                </m:ctrlPr>
              </m:dPr>
              <m:e>
                <m:r>
                  <w:rPr>
                    <w:rFonts w:ascii="Cambria Math" w:hAnsi="Cambria Math"/>
                    <w:sz w:val="32"/>
                    <w:szCs w:val="32"/>
                    <w:lang w:val="en-US"/>
                  </w:rPr>
                  <m:t>λ</m:t>
                </m:r>
                <m:d>
                  <m:dPr>
                    <m:ctrlPr>
                      <w:rPr>
                        <w:rFonts w:ascii="Cambria Math" w:hAnsi="Times New Roman"/>
                        <w:i/>
                        <w:sz w:val="32"/>
                        <w:szCs w:val="32"/>
                        <w:lang w:val="en-US"/>
                      </w:rPr>
                    </m:ctrlPr>
                  </m:dPr>
                  <m:e>
                    <m:r>
                      <w:rPr>
                        <w:rFonts w:ascii="Cambria Math" w:hAnsi="Cambria Math"/>
                        <w:sz w:val="32"/>
                        <w:szCs w:val="32"/>
                        <w:lang w:val="en-US"/>
                      </w:rPr>
                      <m:t>t-</m:t>
                    </m:r>
                    <m:sSub>
                      <m:sSubPr>
                        <m:ctrlPr>
                          <w:rPr>
                            <w:rFonts w:ascii="Cambria Math" w:hAnsi="Times New Roman"/>
                            <w:i/>
                            <w:sz w:val="32"/>
                            <w:szCs w:val="32"/>
                            <w:lang w:val="en-US"/>
                          </w:rPr>
                        </m:ctrlPr>
                      </m:sSubPr>
                      <m:e>
                        <m:r>
                          <w:rPr>
                            <w:rFonts w:ascii="Cambria Math" w:hAnsi="Cambria Math"/>
                            <w:sz w:val="32"/>
                            <w:szCs w:val="32"/>
                            <w:lang w:val="en-US"/>
                          </w:rPr>
                          <m:t>t</m:t>
                        </m:r>
                      </m:e>
                      <m:sub>
                        <m:r>
                          <w:rPr>
                            <w:rFonts w:ascii="Cambria Math" w:hAnsi="Times New Roman"/>
                            <w:sz w:val="32"/>
                            <w:szCs w:val="32"/>
                            <w:lang w:val="en-US"/>
                          </w:rPr>
                          <m:t>0</m:t>
                        </m:r>
                      </m:sub>
                    </m:sSub>
                  </m:e>
                </m:d>
                <m:d>
                  <m:dPr>
                    <m:ctrlPr>
                      <w:rPr>
                        <w:rFonts w:ascii="Cambria Math" w:hAnsi="Times New Roman"/>
                        <w:i/>
                        <w:sz w:val="32"/>
                        <w:szCs w:val="32"/>
                        <w:lang w:val="en-US"/>
                      </w:rPr>
                    </m:ctrlPr>
                  </m:dPr>
                  <m:e>
                    <m:sSubSup>
                      <m:sSubSupPr>
                        <m:ctrlPr>
                          <w:rPr>
                            <w:rFonts w:ascii="Cambria Math" w:hAnsi="Times New Roman"/>
                            <w:i/>
                            <w:sz w:val="32"/>
                            <w:szCs w:val="32"/>
                            <w:lang w:val="en-US"/>
                          </w:rPr>
                        </m:ctrlPr>
                      </m:sSubSupPr>
                      <m:e>
                        <m:r>
                          <w:rPr>
                            <w:rFonts w:ascii="Cambria Math" w:hAnsi="Cambria Math"/>
                            <w:sz w:val="32"/>
                            <w:szCs w:val="32"/>
                            <w:lang w:val="en-US"/>
                          </w:rPr>
                          <m:t>μ</m:t>
                        </m:r>
                      </m:e>
                      <m:sub>
                        <m:r>
                          <w:rPr>
                            <w:rFonts w:ascii="Cambria Math" w:hAnsi="Cambria Math"/>
                            <w:sz w:val="32"/>
                            <w:szCs w:val="32"/>
                            <w:lang w:val="en-US"/>
                          </w:rPr>
                          <m:t>α</m:t>
                        </m:r>
                      </m:sub>
                      <m:sup>
                        <m:r>
                          <w:rPr>
                            <w:rFonts w:ascii="Cambria Math" w:hAnsi="Times New Roman"/>
                            <w:sz w:val="32"/>
                            <w:szCs w:val="32"/>
                            <w:lang w:val="en-US"/>
                          </w:rPr>
                          <m:t>2</m:t>
                        </m:r>
                      </m:sup>
                    </m:sSubSup>
                    <m:r>
                      <w:rPr>
                        <w:rFonts w:ascii="Cambria Math" w:hAnsi="Times New Roman"/>
                        <w:sz w:val="32"/>
                        <w:szCs w:val="32"/>
                        <w:lang w:val="en-US"/>
                      </w:rPr>
                      <m:t>+</m:t>
                    </m:r>
                    <m:sSubSup>
                      <m:sSubSupPr>
                        <m:ctrlPr>
                          <w:rPr>
                            <w:rFonts w:ascii="Cambria Math" w:hAnsi="Times New Roman"/>
                            <w:i/>
                            <w:sz w:val="32"/>
                            <w:szCs w:val="32"/>
                            <w:lang w:val="en-US"/>
                          </w:rPr>
                        </m:ctrlPr>
                      </m:sSubSupPr>
                      <m:e>
                        <m:r>
                          <w:rPr>
                            <w:rFonts w:ascii="Cambria Math" w:hAnsi="Cambria Math"/>
                            <w:sz w:val="32"/>
                            <w:szCs w:val="32"/>
                            <w:lang w:val="en-US"/>
                          </w:rPr>
                          <m:t>σ</m:t>
                        </m:r>
                      </m:e>
                      <m:sub>
                        <m:r>
                          <w:rPr>
                            <w:rFonts w:ascii="Cambria Math" w:hAnsi="Cambria Math"/>
                            <w:sz w:val="32"/>
                            <w:szCs w:val="32"/>
                            <w:lang w:val="en-US"/>
                          </w:rPr>
                          <m:t>α</m:t>
                        </m:r>
                      </m:sub>
                      <m:sup>
                        <m:r>
                          <w:rPr>
                            <w:rFonts w:ascii="Cambria Math" w:hAnsi="Times New Roman"/>
                            <w:sz w:val="32"/>
                            <w:szCs w:val="32"/>
                            <w:lang w:val="en-US"/>
                          </w:rPr>
                          <m:t>2</m:t>
                        </m:r>
                      </m:sup>
                    </m:sSubSup>
                    <m:r>
                      <w:rPr>
                        <w:rFonts w:ascii="Cambria Math" w:hAnsi="Cambria Math"/>
                        <w:sz w:val="32"/>
                        <w:szCs w:val="32"/>
                        <w:lang w:val="en-US"/>
                      </w:rPr>
                      <m:t>-</m:t>
                    </m:r>
                    <m:r>
                      <w:rPr>
                        <w:rFonts w:ascii="Cambria Math" w:hAnsi="Times New Roman"/>
                        <w:sz w:val="32"/>
                        <w:szCs w:val="32"/>
                        <w:lang w:val="en-US"/>
                      </w:rPr>
                      <m:t>1</m:t>
                    </m:r>
                  </m:e>
                </m:d>
              </m:e>
            </m:d>
            <m:ctrlPr>
              <w:rPr>
                <w:rFonts w:ascii="Cambria Math" w:hAnsi="Times New Roman"/>
                <w:i/>
                <w:sz w:val="32"/>
                <w:szCs w:val="32"/>
                <w:lang w:val="en-US"/>
              </w:rPr>
            </m:ctrlPr>
          </m:e>
        </m:func>
        <m:r>
          <w:rPr>
            <w:rFonts w:ascii="Cambria Math" w:hAnsi="Cambria Math"/>
            <w:sz w:val="32"/>
            <w:szCs w:val="32"/>
            <w:lang w:val="en-US"/>
          </w:rPr>
          <m:t>-</m:t>
        </m:r>
        <m:r>
          <m:rPr>
            <m:sty m:val="p"/>
          </m:rPr>
          <w:rPr>
            <w:rFonts w:ascii="Cambria Math" w:hAnsi="Times New Roman"/>
            <w:sz w:val="32"/>
            <w:szCs w:val="32"/>
            <w:lang w:val="en-US"/>
          </w:rPr>
          <m:t>exp</m:t>
        </m:r>
        <m:r>
          <m:rPr>
            <m:sty m:val="p"/>
          </m:rPr>
          <w:rPr>
            <w:rFonts w:ascii="Cambria Math" w:hAnsi="Cambria Math"/>
            <w:sz w:val="32"/>
            <w:szCs w:val="32"/>
            <w:lang w:val="en-US"/>
          </w:rPr>
          <m:t>⁡</m:t>
        </m:r>
        <m:r>
          <w:rPr>
            <w:rFonts w:ascii="Cambria Math" w:hAnsi="Times New Roman"/>
            <w:sz w:val="32"/>
            <w:szCs w:val="32"/>
            <w:lang w:val="en-US"/>
          </w:rPr>
          <m:t>[2</m:t>
        </m:r>
        <m:r>
          <w:rPr>
            <w:rFonts w:ascii="Cambria Math" w:hAnsi="Cambria Math"/>
            <w:sz w:val="32"/>
            <w:szCs w:val="32"/>
            <w:lang w:val="en-US"/>
          </w:rPr>
          <m:t>λ</m:t>
        </m:r>
        <m:d>
          <m:dPr>
            <m:ctrlPr>
              <w:rPr>
                <w:rFonts w:ascii="Cambria Math" w:hAnsi="Times New Roman"/>
                <w:i/>
                <w:sz w:val="32"/>
                <w:szCs w:val="32"/>
                <w:lang w:val="en-US"/>
              </w:rPr>
            </m:ctrlPr>
          </m:dPr>
          <m:e>
            <m:r>
              <w:rPr>
                <w:rFonts w:ascii="Cambria Math" w:hAnsi="Cambria Math"/>
                <w:sz w:val="32"/>
                <w:szCs w:val="32"/>
                <w:lang w:val="en-US"/>
              </w:rPr>
              <m:t>t-</m:t>
            </m:r>
            <m:sSub>
              <m:sSubPr>
                <m:ctrlPr>
                  <w:rPr>
                    <w:rFonts w:ascii="Cambria Math" w:hAnsi="Times New Roman"/>
                    <w:i/>
                    <w:sz w:val="32"/>
                    <w:szCs w:val="32"/>
                    <w:lang w:val="en-US"/>
                  </w:rPr>
                </m:ctrlPr>
              </m:sSubPr>
              <m:e>
                <m:r>
                  <w:rPr>
                    <w:rFonts w:ascii="Cambria Math" w:hAnsi="Cambria Math"/>
                    <w:sz w:val="32"/>
                    <w:szCs w:val="32"/>
                    <w:lang w:val="en-US"/>
                  </w:rPr>
                  <m:t>t</m:t>
                </m:r>
              </m:e>
              <m:sub>
                <m:r>
                  <w:rPr>
                    <w:rFonts w:ascii="Cambria Math" w:hAnsi="Times New Roman"/>
                    <w:sz w:val="32"/>
                    <w:szCs w:val="32"/>
                    <w:lang w:val="en-US"/>
                  </w:rPr>
                  <m:t>0</m:t>
                </m:r>
              </m:sub>
            </m:sSub>
          </m:e>
        </m:d>
        <m:d>
          <m:dPr>
            <m:ctrlPr>
              <w:rPr>
                <w:rFonts w:ascii="Cambria Math" w:hAnsi="Times New Roman"/>
                <w:i/>
                <w:sz w:val="32"/>
                <w:szCs w:val="32"/>
                <w:lang w:val="en-US"/>
              </w:rPr>
            </m:ctrlPr>
          </m:dPr>
          <m:e>
            <m:sSub>
              <m:sSubPr>
                <m:ctrlPr>
                  <w:rPr>
                    <w:rFonts w:ascii="Cambria Math" w:hAnsi="Times New Roman"/>
                    <w:i/>
                    <w:sz w:val="32"/>
                    <w:szCs w:val="32"/>
                    <w:lang w:val="en-US"/>
                  </w:rPr>
                </m:ctrlPr>
              </m:sSubPr>
              <m:e>
                <m:r>
                  <w:rPr>
                    <w:rFonts w:ascii="Cambria Math" w:hAnsi="Cambria Math"/>
                    <w:sz w:val="32"/>
                    <w:szCs w:val="32"/>
                    <w:lang w:val="en-US"/>
                  </w:rPr>
                  <m:t>μ</m:t>
                </m:r>
              </m:e>
              <m:sub>
                <m:r>
                  <w:rPr>
                    <w:rFonts w:ascii="Cambria Math" w:hAnsi="Cambria Math"/>
                    <w:sz w:val="32"/>
                    <w:szCs w:val="32"/>
                    <w:lang w:val="en-US"/>
                  </w:rPr>
                  <m:t>α</m:t>
                </m:r>
              </m:sub>
            </m:sSub>
            <m:r>
              <w:rPr>
                <w:rFonts w:ascii="Cambria Math" w:hAnsi="Cambria Math"/>
                <w:sz w:val="32"/>
                <w:szCs w:val="32"/>
                <w:lang w:val="en-US"/>
              </w:rPr>
              <m:t>-</m:t>
            </m:r>
            <m:r>
              <w:rPr>
                <w:rFonts w:ascii="Cambria Math" w:hAnsi="Times New Roman"/>
                <w:sz w:val="32"/>
                <w:szCs w:val="32"/>
                <w:lang w:val="en-US"/>
              </w:rPr>
              <m:t>1</m:t>
            </m:r>
          </m:e>
        </m:d>
        <m:r>
          <w:rPr>
            <w:rFonts w:ascii="Cambria Math" w:hAnsi="Times New Roman"/>
            <w:sz w:val="32"/>
            <w:szCs w:val="32"/>
            <w:lang w:val="en-US"/>
          </w:rPr>
          <m:t>]</m:t>
        </m:r>
      </m:oMath>
      <w:r w:rsidR="00BC0B7C" w:rsidRPr="003440B8">
        <w:rPr>
          <w:rFonts w:ascii="Times New Roman" w:hAnsi="Times New Roman"/>
          <w:sz w:val="32"/>
          <w:szCs w:val="32"/>
          <w:lang w:val="en-US"/>
        </w:rPr>
        <w:t xml:space="preserve"> </w:t>
      </w:r>
      <w:r w:rsidR="00BC0B7C" w:rsidRPr="003440B8">
        <w:rPr>
          <w:rFonts w:ascii="Times New Roman" w:hAnsi="Times New Roman"/>
          <w:sz w:val="32"/>
          <w:szCs w:val="32"/>
          <w:lang w:val="en-US"/>
        </w:rPr>
        <w:tab/>
        <w:t>(3)</w:t>
      </w:r>
    </w:p>
    <w:p w:rsidR="00BC0B7C" w:rsidRPr="003440B8" w:rsidRDefault="00BC0B7C" w:rsidP="00BC0B7C">
      <w:pPr>
        <w:ind w:firstLine="709"/>
        <w:jc w:val="both"/>
        <w:rPr>
          <w:rFonts w:ascii="Times New Roman" w:hAnsi="Times New Roman"/>
          <w:sz w:val="32"/>
          <w:szCs w:val="32"/>
        </w:rPr>
      </w:pPr>
      <w:r w:rsidRPr="003440B8">
        <w:rPr>
          <w:rStyle w:val="hps"/>
          <w:rFonts w:ascii="Times New Roman" w:hAnsi="Times New Roman"/>
          <w:sz w:val="32"/>
          <w:szCs w:val="32"/>
          <w:lang w:val="uk-UA"/>
        </w:rPr>
        <w:lastRenderedPageBreak/>
        <w:t>Знаючи</w:t>
      </w:r>
      <w:r w:rsidRPr="003440B8">
        <w:rPr>
          <w:rStyle w:val="shorttext"/>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початкову</w:t>
      </w:r>
      <w:r w:rsidRPr="003440B8">
        <w:rPr>
          <w:rStyle w:val="shorttext"/>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величину вкладу</w:t>
      </w:r>
      <w:r w:rsidRPr="003440B8">
        <w:rPr>
          <w:rFonts w:ascii="Times New Roman" w:hAnsi="Times New Roman"/>
          <w:sz w:val="32"/>
          <w:szCs w:val="32"/>
        </w:rPr>
        <w:t xml:space="preserve"> </w:t>
      </w:r>
      <w:r w:rsidRPr="003440B8">
        <w:rPr>
          <w:rFonts w:ascii="Times New Roman" w:hAnsi="Times New Roman"/>
          <w:i/>
          <w:sz w:val="32"/>
          <w:szCs w:val="32"/>
        </w:rPr>
        <w:t>х</w:t>
      </w:r>
      <w:r w:rsidRPr="003440B8">
        <w:rPr>
          <w:rFonts w:ascii="Times New Roman" w:hAnsi="Times New Roman"/>
          <w:i/>
          <w:sz w:val="32"/>
          <w:szCs w:val="32"/>
          <w:vertAlign w:val="subscript"/>
        </w:rPr>
        <w:t>0</w:t>
      </w:r>
      <w:r w:rsidRPr="003440B8">
        <w:rPr>
          <w:rFonts w:ascii="Times New Roman" w:hAnsi="Times New Roman"/>
          <w:sz w:val="32"/>
          <w:szCs w:val="32"/>
        </w:rPr>
        <w:t xml:space="preserve"> </w:t>
      </w:r>
      <w:r w:rsidRPr="003440B8">
        <w:rPr>
          <w:rStyle w:val="hps"/>
          <w:rFonts w:ascii="Times New Roman" w:hAnsi="Times New Roman"/>
          <w:sz w:val="32"/>
          <w:szCs w:val="32"/>
          <w:lang w:val="uk-UA"/>
        </w:rPr>
        <w:t>і</w:t>
      </w:r>
      <w:r w:rsidRPr="003440B8">
        <w:rPr>
          <w:rStyle w:val="shorttext"/>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випадковий</w:t>
      </w:r>
      <w:r w:rsidRPr="003440B8">
        <w:rPr>
          <w:rStyle w:val="shorttext"/>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коефіцієнт</w:t>
      </w:r>
      <w:r w:rsidRPr="003440B8">
        <w:rPr>
          <w:rStyle w:val="hps"/>
          <w:sz w:val="32"/>
          <w:szCs w:val="32"/>
          <w:lang w:val="uk-UA"/>
        </w:rPr>
        <w:t xml:space="preserve"> </w:t>
      </w:r>
      <m:oMath>
        <m:acc>
          <m:accPr>
            <m:chr m:val="̃"/>
            <m:ctrlPr>
              <w:rPr>
                <w:rFonts w:ascii="Cambria Math" w:hAnsi="Times New Roman"/>
                <w:i/>
                <w:sz w:val="32"/>
                <w:szCs w:val="32"/>
                <w:lang w:val="en-US"/>
              </w:rPr>
            </m:ctrlPr>
          </m:accPr>
          <m:e>
            <m:r>
              <w:rPr>
                <w:rFonts w:ascii="Cambria Math" w:hAnsi="Cambria Math"/>
                <w:sz w:val="32"/>
                <w:szCs w:val="32"/>
                <w:lang w:val="en-US"/>
              </w:rPr>
              <m:t>α</m:t>
            </m:r>
          </m:e>
        </m:acc>
        <m:d>
          <m:dPr>
            <m:ctrlPr>
              <w:rPr>
                <w:rFonts w:ascii="Cambria Math" w:hAnsi="Times New Roman"/>
                <w:i/>
                <w:sz w:val="32"/>
                <w:szCs w:val="32"/>
                <w:lang w:val="en-US"/>
              </w:rPr>
            </m:ctrlPr>
          </m:dPr>
          <m:e>
            <m:sSub>
              <m:sSubPr>
                <m:ctrlPr>
                  <w:rPr>
                    <w:rFonts w:ascii="Cambria Math" w:hAnsi="Times New Roman"/>
                    <w:i/>
                    <w:sz w:val="32"/>
                    <w:szCs w:val="32"/>
                    <w:lang w:val="en-US"/>
                  </w:rPr>
                </m:ctrlPr>
              </m:sSubPr>
              <m:e>
                <m:r>
                  <w:rPr>
                    <w:rFonts w:ascii="Cambria Math" w:hAnsi="Cambria Math"/>
                    <w:sz w:val="32"/>
                    <w:szCs w:val="32"/>
                    <w:lang w:val="en-US"/>
                  </w:rPr>
                  <m:t>t</m:t>
                </m:r>
              </m:e>
              <m:sub>
                <m:r>
                  <w:rPr>
                    <w:rFonts w:ascii="Cambria Math" w:hAnsi="Times New Roman"/>
                    <w:sz w:val="32"/>
                    <w:szCs w:val="32"/>
                  </w:rPr>
                  <m:t>0</m:t>
                </m:r>
              </m:sub>
            </m:sSub>
            <m:r>
              <w:rPr>
                <w:rFonts w:ascii="Cambria Math" w:hAnsi="Times New Roman"/>
                <w:sz w:val="32"/>
                <w:szCs w:val="32"/>
              </w:rPr>
              <m:t>,</m:t>
            </m:r>
            <m:r>
              <w:rPr>
                <w:rFonts w:ascii="Cambria Math" w:hAnsi="Cambria Math"/>
                <w:sz w:val="32"/>
                <w:szCs w:val="32"/>
                <w:lang w:val="en-US"/>
              </w:rPr>
              <m:t>t</m:t>
            </m:r>
          </m:e>
        </m:d>
      </m:oMath>
      <w:r w:rsidRPr="003440B8">
        <w:rPr>
          <w:rFonts w:ascii="Times New Roman" w:hAnsi="Times New Roman"/>
          <w:sz w:val="32"/>
          <w:szCs w:val="32"/>
        </w:rPr>
        <w:t xml:space="preserve"> </w:t>
      </w:r>
      <w:r w:rsidRPr="003440B8">
        <w:rPr>
          <w:rStyle w:val="hps"/>
          <w:rFonts w:ascii="Times New Roman" w:hAnsi="Times New Roman"/>
          <w:sz w:val="32"/>
          <w:szCs w:val="32"/>
          <w:lang w:val="uk-UA"/>
        </w:rPr>
        <w:t>її</w:t>
      </w:r>
      <w:r w:rsidRPr="003440B8">
        <w:rPr>
          <w:rStyle w:val="shorttext"/>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зміни</w:t>
      </w:r>
      <w:r w:rsidRPr="003440B8">
        <w:rPr>
          <w:rStyle w:val="shorttext"/>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за</w:t>
      </w:r>
      <w:r w:rsidRPr="003440B8">
        <w:rPr>
          <w:rStyle w:val="shorttext"/>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проміжок часу</w:t>
      </w:r>
      <w:r w:rsidRPr="003440B8">
        <w:rPr>
          <w:rFonts w:ascii="Times New Roman" w:hAnsi="Times New Roman"/>
          <w:sz w:val="32"/>
          <w:szCs w:val="32"/>
        </w:rPr>
        <w:t xml:space="preserve"> [</w:t>
      </w:r>
      <w:r w:rsidRPr="003440B8">
        <w:rPr>
          <w:rFonts w:ascii="Times New Roman" w:hAnsi="Times New Roman"/>
          <w:i/>
          <w:sz w:val="32"/>
          <w:szCs w:val="32"/>
          <w:lang w:val="en-US"/>
        </w:rPr>
        <w:t>t</w:t>
      </w:r>
      <w:r w:rsidRPr="003440B8">
        <w:rPr>
          <w:rFonts w:ascii="Times New Roman" w:hAnsi="Times New Roman"/>
          <w:i/>
          <w:sz w:val="32"/>
          <w:szCs w:val="32"/>
          <w:vertAlign w:val="subscript"/>
        </w:rPr>
        <w:t>0</w:t>
      </w:r>
      <w:r w:rsidRPr="003440B8">
        <w:rPr>
          <w:rFonts w:ascii="Times New Roman" w:hAnsi="Times New Roman"/>
          <w:i/>
          <w:sz w:val="32"/>
          <w:szCs w:val="32"/>
        </w:rPr>
        <w:t>,</w:t>
      </w:r>
      <w:r w:rsidRPr="003440B8">
        <w:rPr>
          <w:rFonts w:ascii="Times New Roman" w:hAnsi="Times New Roman"/>
          <w:i/>
          <w:sz w:val="32"/>
          <w:szCs w:val="32"/>
          <w:lang w:val="en-US"/>
        </w:rPr>
        <w:t>t</w:t>
      </w:r>
      <w:r w:rsidRPr="003440B8">
        <w:rPr>
          <w:rFonts w:ascii="Times New Roman" w:hAnsi="Times New Roman"/>
          <w:sz w:val="32"/>
          <w:szCs w:val="32"/>
        </w:rPr>
        <w:t xml:space="preserve">], </w:t>
      </w:r>
      <w:r w:rsidRPr="003440B8">
        <w:rPr>
          <w:rStyle w:val="hps"/>
          <w:rFonts w:ascii="Times New Roman" w:hAnsi="Times New Roman"/>
          <w:sz w:val="32"/>
          <w:szCs w:val="32"/>
          <w:lang w:val="uk-UA"/>
        </w:rPr>
        <w:t>можемо</w:t>
      </w:r>
      <w:r w:rsidRPr="003440B8">
        <w:rPr>
          <w:rStyle w:val="shorttext"/>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визначити</w:t>
      </w:r>
      <w:r w:rsidRPr="003440B8">
        <w:rPr>
          <w:rStyle w:val="shorttext"/>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величину</w:t>
      </w:r>
      <w:r w:rsidRPr="003440B8">
        <w:rPr>
          <w:rStyle w:val="shorttext"/>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внеску</w:t>
      </w:r>
      <w:r w:rsidRPr="003440B8">
        <w:rPr>
          <w:rStyle w:val="shorttext"/>
          <w:rFonts w:ascii="Times New Roman" w:hAnsi="Times New Roman" w:cs="Times New Roman"/>
          <w:sz w:val="32"/>
          <w:szCs w:val="32"/>
          <w:lang w:val="uk-UA"/>
        </w:rPr>
        <w:t xml:space="preserve"> в</w:t>
      </w:r>
      <w:r w:rsidRPr="003440B8">
        <w:rPr>
          <w:rStyle w:val="hps"/>
          <w:rFonts w:ascii="Times New Roman" w:hAnsi="Times New Roman"/>
          <w:sz w:val="32"/>
          <w:szCs w:val="32"/>
          <w:lang w:val="uk-UA"/>
        </w:rPr>
        <w:t xml:space="preserve"> момент</w:t>
      </w:r>
      <w:r w:rsidRPr="003440B8">
        <w:rPr>
          <w:rStyle w:val="shorttext"/>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часу</w:t>
      </w:r>
      <w:r w:rsidRPr="003440B8">
        <w:rPr>
          <w:rFonts w:ascii="Times New Roman" w:hAnsi="Times New Roman" w:cs="Times New Roman"/>
          <w:sz w:val="32"/>
          <w:szCs w:val="32"/>
        </w:rPr>
        <w:t xml:space="preserve"> </w:t>
      </w:r>
      <w:r w:rsidRPr="003440B8">
        <w:rPr>
          <w:rFonts w:ascii="Times New Roman" w:hAnsi="Times New Roman"/>
          <w:i/>
          <w:sz w:val="32"/>
          <w:szCs w:val="32"/>
          <w:lang w:val="en-US"/>
        </w:rPr>
        <w:t>t</w:t>
      </w:r>
      <w:r w:rsidRPr="003440B8">
        <w:rPr>
          <w:rFonts w:ascii="Times New Roman" w:hAnsi="Times New Roman"/>
          <w:sz w:val="32"/>
          <w:szCs w:val="32"/>
        </w:rPr>
        <w:t xml:space="preserve">: </w:t>
      </w:r>
      <m:oMath>
        <m:sSub>
          <m:sSubPr>
            <m:ctrlPr>
              <w:rPr>
                <w:rFonts w:ascii="Cambria Math" w:hAnsi="Times New Roman"/>
                <w:i/>
                <w:sz w:val="32"/>
                <w:szCs w:val="32"/>
                <w:lang w:val="en-US"/>
              </w:rPr>
            </m:ctrlPr>
          </m:sSubPr>
          <m:e>
            <m:acc>
              <m:accPr>
                <m:chr m:val="̃"/>
                <m:ctrlPr>
                  <w:rPr>
                    <w:rFonts w:ascii="Cambria Math" w:hAnsi="Times New Roman"/>
                    <w:i/>
                    <w:sz w:val="32"/>
                    <w:szCs w:val="32"/>
                    <w:lang w:val="en-US"/>
                  </w:rPr>
                </m:ctrlPr>
              </m:accPr>
              <m:e>
                <m:r>
                  <w:rPr>
                    <w:rFonts w:ascii="Cambria Math" w:hAnsi="Cambria Math"/>
                    <w:sz w:val="32"/>
                    <w:szCs w:val="32"/>
                    <w:lang w:val="en-US"/>
                  </w:rPr>
                  <m:t>x</m:t>
                </m:r>
              </m:e>
            </m:acc>
          </m:e>
          <m:sub>
            <m:r>
              <w:rPr>
                <w:rFonts w:ascii="Cambria Math" w:hAnsi="Times New Roman"/>
                <w:sz w:val="32"/>
                <w:szCs w:val="32"/>
              </w:rPr>
              <m:t>0</m:t>
            </m:r>
          </m:sub>
        </m:sSub>
        <m:d>
          <m:dPr>
            <m:ctrlPr>
              <w:rPr>
                <w:rFonts w:ascii="Cambria Math" w:hAnsi="Times New Roman"/>
                <w:i/>
                <w:sz w:val="32"/>
                <w:szCs w:val="32"/>
                <w:lang w:val="en-US"/>
              </w:rPr>
            </m:ctrlPr>
          </m:dPr>
          <m:e>
            <m:sSub>
              <m:sSubPr>
                <m:ctrlPr>
                  <w:rPr>
                    <w:rFonts w:ascii="Cambria Math" w:hAnsi="Times New Roman"/>
                    <w:i/>
                    <w:sz w:val="32"/>
                    <w:szCs w:val="32"/>
                    <w:lang w:val="en-US"/>
                  </w:rPr>
                </m:ctrlPr>
              </m:sSubPr>
              <m:e>
                <m:r>
                  <w:rPr>
                    <w:rFonts w:ascii="Cambria Math" w:hAnsi="Cambria Math"/>
                    <w:sz w:val="32"/>
                    <w:szCs w:val="32"/>
                    <w:lang w:val="en-US"/>
                  </w:rPr>
                  <m:t>t</m:t>
                </m:r>
              </m:e>
              <m:sub>
                <m:r>
                  <w:rPr>
                    <w:rFonts w:ascii="Cambria Math" w:hAnsi="Times New Roman"/>
                    <w:sz w:val="32"/>
                    <w:szCs w:val="32"/>
                  </w:rPr>
                  <m:t>0</m:t>
                </m:r>
              </m:sub>
            </m:sSub>
            <m:r>
              <w:rPr>
                <w:rFonts w:ascii="Cambria Math" w:hAnsi="Times New Roman"/>
                <w:sz w:val="32"/>
                <w:szCs w:val="32"/>
              </w:rPr>
              <m:t>,</m:t>
            </m:r>
            <m:r>
              <w:rPr>
                <w:rFonts w:ascii="Cambria Math" w:hAnsi="Cambria Math"/>
                <w:sz w:val="32"/>
                <w:szCs w:val="32"/>
                <w:lang w:val="en-US"/>
              </w:rPr>
              <m:t>t</m:t>
            </m:r>
          </m:e>
        </m:d>
        <m:r>
          <w:rPr>
            <w:rFonts w:ascii="Cambria Math" w:hAnsi="Times New Roman"/>
            <w:sz w:val="32"/>
            <w:szCs w:val="32"/>
          </w:rPr>
          <m:t>=</m:t>
        </m:r>
        <m:sSub>
          <m:sSubPr>
            <m:ctrlPr>
              <w:rPr>
                <w:rFonts w:ascii="Cambria Math" w:hAnsi="Times New Roman"/>
                <w:i/>
                <w:sz w:val="32"/>
                <w:szCs w:val="32"/>
                <w:lang w:val="en-US"/>
              </w:rPr>
            </m:ctrlPr>
          </m:sSubPr>
          <m:e>
            <m:r>
              <w:rPr>
                <w:rFonts w:ascii="Cambria Math" w:hAnsi="Cambria Math"/>
                <w:sz w:val="32"/>
                <w:szCs w:val="32"/>
                <w:lang w:val="en-US"/>
              </w:rPr>
              <m:t>x</m:t>
            </m:r>
          </m:e>
          <m:sub>
            <m:r>
              <w:rPr>
                <w:rFonts w:ascii="Cambria Math" w:hAnsi="Times New Roman"/>
                <w:sz w:val="32"/>
                <w:szCs w:val="32"/>
              </w:rPr>
              <m:t>0</m:t>
            </m:r>
          </m:sub>
        </m:sSub>
        <m:r>
          <w:rPr>
            <w:rFonts w:ascii="Cambria Math" w:hAnsi="Cambria Math"/>
            <w:sz w:val="32"/>
            <w:szCs w:val="32"/>
          </w:rPr>
          <m:t>⋅</m:t>
        </m:r>
        <m:acc>
          <m:accPr>
            <m:chr m:val="̃"/>
            <m:ctrlPr>
              <w:rPr>
                <w:rFonts w:ascii="Cambria Math" w:hAnsi="Times New Roman"/>
                <w:i/>
                <w:sz w:val="32"/>
                <w:szCs w:val="32"/>
                <w:lang w:val="en-US"/>
              </w:rPr>
            </m:ctrlPr>
          </m:accPr>
          <m:e>
            <m:r>
              <w:rPr>
                <w:rFonts w:ascii="Cambria Math" w:hAnsi="Cambria Math"/>
                <w:sz w:val="32"/>
                <w:szCs w:val="32"/>
                <w:lang w:val="en-US"/>
              </w:rPr>
              <m:t>α</m:t>
            </m:r>
          </m:e>
        </m:acc>
        <m:d>
          <m:dPr>
            <m:ctrlPr>
              <w:rPr>
                <w:rFonts w:ascii="Cambria Math" w:hAnsi="Times New Roman"/>
                <w:i/>
                <w:sz w:val="32"/>
                <w:szCs w:val="32"/>
                <w:lang w:val="en-US"/>
              </w:rPr>
            </m:ctrlPr>
          </m:dPr>
          <m:e>
            <m:sSub>
              <m:sSubPr>
                <m:ctrlPr>
                  <w:rPr>
                    <w:rFonts w:ascii="Cambria Math" w:hAnsi="Times New Roman"/>
                    <w:i/>
                    <w:sz w:val="32"/>
                    <w:szCs w:val="32"/>
                    <w:lang w:val="en-US"/>
                  </w:rPr>
                </m:ctrlPr>
              </m:sSubPr>
              <m:e>
                <m:r>
                  <w:rPr>
                    <w:rFonts w:ascii="Cambria Math" w:hAnsi="Cambria Math"/>
                    <w:sz w:val="32"/>
                    <w:szCs w:val="32"/>
                    <w:lang w:val="en-US"/>
                  </w:rPr>
                  <m:t>t</m:t>
                </m:r>
              </m:e>
              <m:sub>
                <m:r>
                  <w:rPr>
                    <w:rFonts w:ascii="Cambria Math" w:hAnsi="Times New Roman"/>
                    <w:sz w:val="32"/>
                    <w:szCs w:val="32"/>
                  </w:rPr>
                  <m:t>0</m:t>
                </m:r>
              </m:sub>
            </m:sSub>
            <m:r>
              <w:rPr>
                <w:rFonts w:ascii="Cambria Math" w:hAnsi="Times New Roman"/>
                <w:sz w:val="32"/>
                <w:szCs w:val="32"/>
              </w:rPr>
              <m:t>,</m:t>
            </m:r>
            <m:r>
              <w:rPr>
                <w:rFonts w:ascii="Cambria Math" w:hAnsi="Cambria Math"/>
                <w:sz w:val="32"/>
                <w:szCs w:val="32"/>
                <w:lang w:val="en-US"/>
              </w:rPr>
              <m:t>t</m:t>
            </m:r>
          </m:e>
        </m:d>
      </m:oMath>
      <w:r w:rsidRPr="003440B8">
        <w:rPr>
          <w:rFonts w:ascii="Times New Roman" w:hAnsi="Times New Roman"/>
          <w:sz w:val="32"/>
          <w:szCs w:val="32"/>
        </w:rPr>
        <w:t xml:space="preserve">. </w:t>
      </w:r>
    </w:p>
    <w:p w:rsidR="00BC0B7C" w:rsidRPr="003440B8" w:rsidRDefault="00BC0B7C" w:rsidP="00BC0B7C">
      <w:pPr>
        <w:ind w:firstLine="709"/>
        <w:jc w:val="both"/>
        <w:rPr>
          <w:rFonts w:ascii="Times New Roman" w:hAnsi="Times New Roman" w:cs="Times New Roman"/>
          <w:sz w:val="32"/>
          <w:szCs w:val="32"/>
        </w:rPr>
      </w:pPr>
      <w:r w:rsidRPr="003440B8">
        <w:rPr>
          <w:rStyle w:val="hps"/>
          <w:rFonts w:ascii="Times New Roman" w:hAnsi="Times New Roman"/>
          <w:sz w:val="32"/>
          <w:szCs w:val="32"/>
          <w:lang w:val="uk-UA"/>
        </w:rPr>
        <w:t>Для</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прогнозування</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величини внеску</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на момент</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часу</w:t>
      </w:r>
      <w:r w:rsidRPr="003440B8">
        <w:rPr>
          <w:rFonts w:ascii="Times New Roman" w:hAnsi="Times New Roman" w:cs="Times New Roman"/>
          <w:sz w:val="32"/>
          <w:szCs w:val="32"/>
          <w:lang w:val="uk-UA"/>
        </w:rPr>
        <w:t xml:space="preserve"> </w:t>
      </w:r>
      <w:r w:rsidRPr="003440B8">
        <w:rPr>
          <w:rStyle w:val="hps"/>
          <w:rFonts w:ascii="Times New Roman" w:hAnsi="Times New Roman"/>
          <w:i/>
          <w:sz w:val="32"/>
          <w:szCs w:val="32"/>
          <w:lang w:val="uk-UA"/>
        </w:rPr>
        <w:t>t</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можна</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використовувати</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математичне сподівання</w:t>
      </w:r>
      <w:r w:rsidRPr="003440B8">
        <w:rPr>
          <w:rFonts w:ascii="Times New Roman" w:hAnsi="Times New Roman" w:cs="Times New Roman"/>
          <w:sz w:val="32"/>
          <w:szCs w:val="32"/>
          <w:lang w:val="uk-UA"/>
        </w:rPr>
        <w:t>:</w:t>
      </w:r>
    </w:p>
    <w:p w:rsidR="00BC0B7C" w:rsidRPr="003440B8" w:rsidRDefault="004B7AFF" w:rsidP="00BC0B7C">
      <w:pPr>
        <w:jc w:val="center"/>
        <w:rPr>
          <w:rFonts w:ascii="Times New Roman" w:hAnsi="Times New Roman"/>
          <w:sz w:val="32"/>
          <w:szCs w:val="32"/>
        </w:rPr>
      </w:pPr>
      <m:oMathPara>
        <m:oMath>
          <m:sSub>
            <m:sSubPr>
              <m:ctrlPr>
                <w:rPr>
                  <w:rFonts w:ascii="Cambria Math" w:hAnsi="Times New Roman"/>
                  <w:i/>
                  <w:sz w:val="32"/>
                  <w:szCs w:val="32"/>
                  <w:lang w:val="en-US"/>
                </w:rPr>
              </m:ctrlPr>
            </m:sSubPr>
            <m:e>
              <m:r>
                <w:rPr>
                  <w:rFonts w:ascii="Cambria Math" w:hAnsi="Cambria Math"/>
                  <w:sz w:val="32"/>
                  <w:szCs w:val="32"/>
                  <w:lang w:val="en-US"/>
                </w:rPr>
                <m:t>μ</m:t>
              </m:r>
            </m:e>
            <m:sub>
              <m:r>
                <w:rPr>
                  <w:rFonts w:ascii="Cambria Math" w:hAnsi="Times New Roman"/>
                  <w:sz w:val="32"/>
                  <w:szCs w:val="32"/>
                  <w:lang w:val="en-US"/>
                </w:rPr>
                <m:t>0</m:t>
              </m:r>
            </m:sub>
          </m:sSub>
          <m:d>
            <m:dPr>
              <m:ctrlPr>
                <w:rPr>
                  <w:rFonts w:ascii="Cambria Math" w:hAnsi="Times New Roman"/>
                  <w:i/>
                  <w:sz w:val="32"/>
                  <w:szCs w:val="32"/>
                  <w:lang w:val="en-US"/>
                </w:rPr>
              </m:ctrlPr>
            </m:dPr>
            <m:e>
              <m:sSub>
                <m:sSubPr>
                  <m:ctrlPr>
                    <w:rPr>
                      <w:rFonts w:ascii="Cambria Math" w:hAnsi="Times New Roman"/>
                      <w:i/>
                      <w:sz w:val="32"/>
                      <w:szCs w:val="32"/>
                      <w:lang w:val="en-US"/>
                    </w:rPr>
                  </m:ctrlPr>
                </m:sSubPr>
                <m:e>
                  <m:r>
                    <w:rPr>
                      <w:rFonts w:ascii="Cambria Math" w:hAnsi="Cambria Math"/>
                      <w:sz w:val="32"/>
                      <w:szCs w:val="32"/>
                      <w:lang w:val="en-US"/>
                    </w:rPr>
                    <m:t>t</m:t>
                  </m:r>
                </m:e>
                <m:sub>
                  <m:r>
                    <w:rPr>
                      <w:rFonts w:ascii="Cambria Math" w:hAnsi="Times New Roman"/>
                      <w:sz w:val="32"/>
                      <w:szCs w:val="32"/>
                      <w:lang w:val="en-US"/>
                    </w:rPr>
                    <m:t>0</m:t>
                  </m:r>
                </m:sub>
              </m:sSub>
              <m:r>
                <w:rPr>
                  <w:rFonts w:ascii="Cambria Math" w:hAnsi="Times New Roman"/>
                  <w:sz w:val="32"/>
                  <w:szCs w:val="32"/>
                  <w:lang w:val="en-US"/>
                </w:rPr>
                <m:t>,</m:t>
              </m:r>
              <m:r>
                <w:rPr>
                  <w:rFonts w:ascii="Cambria Math" w:hAnsi="Cambria Math"/>
                  <w:sz w:val="32"/>
                  <w:szCs w:val="32"/>
                  <w:lang w:val="en-US"/>
                </w:rPr>
                <m:t>t</m:t>
              </m:r>
            </m:e>
          </m:d>
          <m:r>
            <w:rPr>
              <w:rFonts w:ascii="Cambria Math" w:hAnsi="Times New Roman"/>
              <w:sz w:val="32"/>
              <w:szCs w:val="32"/>
              <w:lang w:val="en-US"/>
            </w:rPr>
            <m:t>=</m:t>
          </m:r>
          <m:r>
            <w:rPr>
              <w:rFonts w:ascii="Cambria Math" w:hAnsi="Cambria Math"/>
              <w:sz w:val="32"/>
              <w:szCs w:val="32"/>
              <w:lang w:val="en-US"/>
            </w:rPr>
            <m:t>M</m:t>
          </m:r>
          <m:sSub>
            <m:sSubPr>
              <m:ctrlPr>
                <w:rPr>
                  <w:rFonts w:ascii="Cambria Math" w:hAnsi="Times New Roman"/>
                  <w:i/>
                  <w:sz w:val="32"/>
                  <w:szCs w:val="32"/>
                  <w:lang w:val="en-US"/>
                </w:rPr>
              </m:ctrlPr>
            </m:sSubPr>
            <m:e>
              <m:acc>
                <m:accPr>
                  <m:chr m:val="̃"/>
                  <m:ctrlPr>
                    <w:rPr>
                      <w:rFonts w:ascii="Cambria Math" w:hAnsi="Times New Roman"/>
                      <w:i/>
                      <w:sz w:val="32"/>
                      <w:szCs w:val="32"/>
                      <w:lang w:val="en-US"/>
                    </w:rPr>
                  </m:ctrlPr>
                </m:accPr>
                <m:e>
                  <m:r>
                    <w:rPr>
                      <w:rFonts w:ascii="Cambria Math" w:hAnsi="Cambria Math"/>
                      <w:sz w:val="32"/>
                      <w:szCs w:val="32"/>
                      <w:lang w:val="en-US"/>
                    </w:rPr>
                    <m:t>x</m:t>
                  </m:r>
                </m:e>
              </m:acc>
            </m:e>
            <m:sub>
              <m:r>
                <w:rPr>
                  <w:rFonts w:ascii="Cambria Math" w:hAnsi="Times New Roman"/>
                  <w:sz w:val="32"/>
                  <w:szCs w:val="32"/>
                  <w:lang w:val="en-US"/>
                </w:rPr>
                <m:t>0</m:t>
              </m:r>
            </m:sub>
          </m:sSub>
          <m:d>
            <m:dPr>
              <m:ctrlPr>
                <w:rPr>
                  <w:rFonts w:ascii="Cambria Math" w:hAnsi="Times New Roman"/>
                  <w:i/>
                  <w:sz w:val="32"/>
                  <w:szCs w:val="32"/>
                  <w:lang w:val="en-US"/>
                </w:rPr>
              </m:ctrlPr>
            </m:dPr>
            <m:e>
              <m:sSub>
                <m:sSubPr>
                  <m:ctrlPr>
                    <w:rPr>
                      <w:rFonts w:ascii="Cambria Math" w:hAnsi="Times New Roman"/>
                      <w:i/>
                      <w:sz w:val="32"/>
                      <w:szCs w:val="32"/>
                      <w:lang w:val="en-US"/>
                    </w:rPr>
                  </m:ctrlPr>
                </m:sSubPr>
                <m:e>
                  <m:r>
                    <w:rPr>
                      <w:rFonts w:ascii="Cambria Math" w:hAnsi="Cambria Math"/>
                      <w:sz w:val="32"/>
                      <w:szCs w:val="32"/>
                      <w:lang w:val="en-US"/>
                    </w:rPr>
                    <m:t>t</m:t>
                  </m:r>
                </m:e>
                <m:sub>
                  <m:r>
                    <w:rPr>
                      <w:rFonts w:ascii="Cambria Math" w:hAnsi="Times New Roman"/>
                      <w:sz w:val="32"/>
                      <w:szCs w:val="32"/>
                      <w:lang w:val="en-US"/>
                    </w:rPr>
                    <m:t>0</m:t>
                  </m:r>
                </m:sub>
              </m:sSub>
              <m:r>
                <w:rPr>
                  <w:rFonts w:ascii="Cambria Math" w:hAnsi="Times New Roman"/>
                  <w:sz w:val="32"/>
                  <w:szCs w:val="32"/>
                  <w:lang w:val="en-US"/>
                </w:rPr>
                <m:t>,</m:t>
              </m:r>
              <m:r>
                <w:rPr>
                  <w:rFonts w:ascii="Cambria Math" w:hAnsi="Cambria Math"/>
                  <w:sz w:val="32"/>
                  <w:szCs w:val="32"/>
                  <w:lang w:val="en-US"/>
                </w:rPr>
                <m:t>t</m:t>
              </m:r>
            </m:e>
          </m:d>
          <m:r>
            <w:rPr>
              <w:rFonts w:ascii="Cambria Math" w:hAnsi="Times New Roman"/>
              <w:sz w:val="32"/>
              <w:szCs w:val="32"/>
              <w:lang w:val="en-US"/>
            </w:rPr>
            <m:t>=</m:t>
          </m:r>
          <m:sSub>
            <m:sSubPr>
              <m:ctrlPr>
                <w:rPr>
                  <w:rFonts w:ascii="Cambria Math" w:hAnsi="Times New Roman"/>
                  <w:i/>
                  <w:sz w:val="32"/>
                  <w:szCs w:val="32"/>
                  <w:lang w:val="en-US"/>
                </w:rPr>
              </m:ctrlPr>
            </m:sSubPr>
            <m:e>
              <m:r>
                <w:rPr>
                  <w:rFonts w:ascii="Cambria Math" w:hAnsi="Cambria Math"/>
                  <w:sz w:val="32"/>
                  <w:szCs w:val="32"/>
                  <w:lang w:val="en-US"/>
                </w:rPr>
                <m:t>x</m:t>
              </m:r>
            </m:e>
            <m:sub>
              <m:r>
                <w:rPr>
                  <w:rFonts w:ascii="Cambria Math" w:hAnsi="Times New Roman"/>
                  <w:sz w:val="32"/>
                  <w:szCs w:val="32"/>
                  <w:lang w:val="en-US"/>
                </w:rPr>
                <m:t>0</m:t>
              </m:r>
            </m:sub>
          </m:sSub>
          <m:r>
            <w:rPr>
              <w:rFonts w:ascii="Cambria Math" w:hAnsi="Cambria Math"/>
              <w:sz w:val="32"/>
              <w:szCs w:val="32"/>
              <w:lang w:val="en-US"/>
            </w:rPr>
            <m:t>⋅M</m:t>
          </m:r>
          <m:acc>
            <m:accPr>
              <m:chr m:val="̃"/>
              <m:ctrlPr>
                <w:rPr>
                  <w:rFonts w:ascii="Cambria Math" w:hAnsi="Times New Roman"/>
                  <w:i/>
                  <w:sz w:val="32"/>
                  <w:szCs w:val="32"/>
                  <w:lang w:val="en-US"/>
                </w:rPr>
              </m:ctrlPr>
            </m:accPr>
            <m:e>
              <m:r>
                <w:rPr>
                  <w:rFonts w:ascii="Cambria Math" w:hAnsi="Cambria Math"/>
                  <w:sz w:val="32"/>
                  <w:szCs w:val="32"/>
                  <w:lang w:val="en-US"/>
                </w:rPr>
                <m:t>α</m:t>
              </m:r>
            </m:e>
          </m:acc>
          <m:d>
            <m:dPr>
              <m:ctrlPr>
                <w:rPr>
                  <w:rFonts w:ascii="Cambria Math" w:hAnsi="Times New Roman"/>
                  <w:i/>
                  <w:sz w:val="32"/>
                  <w:szCs w:val="32"/>
                  <w:lang w:val="en-US"/>
                </w:rPr>
              </m:ctrlPr>
            </m:dPr>
            <m:e>
              <m:sSub>
                <m:sSubPr>
                  <m:ctrlPr>
                    <w:rPr>
                      <w:rFonts w:ascii="Cambria Math" w:hAnsi="Times New Roman"/>
                      <w:i/>
                      <w:sz w:val="32"/>
                      <w:szCs w:val="32"/>
                      <w:lang w:val="en-US"/>
                    </w:rPr>
                  </m:ctrlPr>
                </m:sSubPr>
                <m:e>
                  <m:r>
                    <w:rPr>
                      <w:rFonts w:ascii="Cambria Math" w:hAnsi="Cambria Math"/>
                      <w:sz w:val="32"/>
                      <w:szCs w:val="32"/>
                      <w:lang w:val="en-US"/>
                    </w:rPr>
                    <m:t>t</m:t>
                  </m:r>
                </m:e>
                <m:sub>
                  <m:r>
                    <w:rPr>
                      <w:rFonts w:ascii="Cambria Math" w:hAnsi="Times New Roman"/>
                      <w:sz w:val="32"/>
                      <w:szCs w:val="32"/>
                      <w:lang w:val="en-US"/>
                    </w:rPr>
                    <m:t>0</m:t>
                  </m:r>
                </m:sub>
              </m:sSub>
              <m:r>
                <w:rPr>
                  <w:rFonts w:ascii="Cambria Math" w:hAnsi="Times New Roman"/>
                  <w:sz w:val="32"/>
                  <w:szCs w:val="32"/>
                  <w:lang w:val="en-US"/>
                </w:rPr>
                <m:t>,</m:t>
              </m:r>
              <m:r>
                <w:rPr>
                  <w:rFonts w:ascii="Cambria Math" w:hAnsi="Cambria Math"/>
                  <w:sz w:val="32"/>
                  <w:szCs w:val="32"/>
                  <w:lang w:val="en-US"/>
                </w:rPr>
                <m:t>t</m:t>
              </m:r>
            </m:e>
          </m:d>
          <m:r>
            <w:rPr>
              <w:rFonts w:ascii="Cambria Math" w:hAnsi="Times New Roman"/>
              <w:sz w:val="32"/>
              <w:szCs w:val="32"/>
              <w:lang w:val="en-US"/>
            </w:rPr>
            <m:t>=</m:t>
          </m:r>
        </m:oMath>
      </m:oMathPara>
    </w:p>
    <w:p w:rsidR="00BC0B7C" w:rsidRPr="003440B8" w:rsidRDefault="004B7AFF" w:rsidP="00BC0B7C">
      <w:pPr>
        <w:tabs>
          <w:tab w:val="left" w:pos="6663"/>
        </w:tabs>
        <w:jc w:val="right"/>
        <w:rPr>
          <w:rFonts w:ascii="Times New Roman" w:hAnsi="Times New Roman"/>
          <w:sz w:val="32"/>
          <w:szCs w:val="32"/>
        </w:rPr>
      </w:pPr>
      <m:oMath>
        <m:sSub>
          <m:sSubPr>
            <m:ctrlPr>
              <w:rPr>
                <w:rFonts w:ascii="Cambria Math" w:hAnsi="Times New Roman"/>
                <w:i/>
                <w:sz w:val="32"/>
                <w:szCs w:val="32"/>
                <w:lang w:val="en-US"/>
              </w:rPr>
            </m:ctrlPr>
          </m:sSubPr>
          <m:e>
            <m:r>
              <w:rPr>
                <w:rFonts w:ascii="Cambria Math" w:hAnsi="Cambria Math"/>
                <w:sz w:val="32"/>
                <w:szCs w:val="32"/>
                <w:lang w:val="en-US"/>
              </w:rPr>
              <m:t>x</m:t>
            </m:r>
          </m:e>
          <m:sub>
            <m:r>
              <w:rPr>
                <w:rFonts w:ascii="Cambria Math" w:hAnsi="Times New Roman"/>
                <w:sz w:val="32"/>
                <w:szCs w:val="32"/>
              </w:rPr>
              <m:t>0</m:t>
            </m:r>
          </m:sub>
        </m:sSub>
        <m:r>
          <w:rPr>
            <w:rFonts w:ascii="Cambria Math" w:hAnsi="Cambria Math"/>
            <w:sz w:val="32"/>
            <w:szCs w:val="32"/>
          </w:rPr>
          <m:t>⋅</m:t>
        </m:r>
        <m:r>
          <m:rPr>
            <m:sty m:val="p"/>
          </m:rPr>
          <w:rPr>
            <w:rFonts w:ascii="Cambria Math" w:hAnsi="Times New Roman"/>
            <w:sz w:val="32"/>
            <w:szCs w:val="32"/>
            <w:lang w:val="en-US"/>
          </w:rPr>
          <m:t>exp</m:t>
        </m:r>
        <m:r>
          <m:rPr>
            <m:sty m:val="p"/>
          </m:rPr>
          <w:rPr>
            <w:rFonts w:ascii="Cambria Math" w:hAnsi="Cambria Math"/>
            <w:sz w:val="32"/>
            <w:szCs w:val="32"/>
          </w:rPr>
          <m:t>⁡</m:t>
        </m:r>
        <m:r>
          <w:rPr>
            <w:rFonts w:ascii="Cambria Math" w:hAnsi="Times New Roman"/>
            <w:sz w:val="32"/>
            <w:szCs w:val="32"/>
          </w:rPr>
          <m:t>[</m:t>
        </m:r>
        <m:d>
          <m:dPr>
            <m:ctrlPr>
              <w:rPr>
                <w:rFonts w:ascii="Cambria Math" w:hAnsi="Times New Roman"/>
                <w:i/>
                <w:sz w:val="32"/>
                <w:szCs w:val="32"/>
                <w:lang w:val="en-US"/>
              </w:rPr>
            </m:ctrlPr>
          </m:dPr>
          <m:e>
            <m:r>
              <w:rPr>
                <w:rFonts w:ascii="Cambria Math" w:hAnsi="Cambria Math"/>
                <w:sz w:val="32"/>
                <w:szCs w:val="32"/>
                <w:lang w:val="en-US"/>
              </w:rPr>
              <m:t>t</m:t>
            </m:r>
            <m:r>
              <w:rPr>
                <w:rFonts w:ascii="Cambria Math" w:hAnsi="Cambria Math"/>
                <w:sz w:val="32"/>
                <w:szCs w:val="32"/>
              </w:rPr>
              <m:t>-</m:t>
            </m:r>
            <m:sSub>
              <m:sSubPr>
                <m:ctrlPr>
                  <w:rPr>
                    <w:rFonts w:ascii="Cambria Math" w:hAnsi="Times New Roman"/>
                    <w:i/>
                    <w:sz w:val="32"/>
                    <w:szCs w:val="32"/>
                    <w:lang w:val="en-US"/>
                  </w:rPr>
                </m:ctrlPr>
              </m:sSubPr>
              <m:e>
                <m:r>
                  <w:rPr>
                    <w:rFonts w:ascii="Cambria Math" w:hAnsi="Cambria Math"/>
                    <w:sz w:val="32"/>
                    <w:szCs w:val="32"/>
                    <w:lang w:val="en-US"/>
                  </w:rPr>
                  <m:t>t</m:t>
                </m:r>
              </m:e>
              <m:sub>
                <m:r>
                  <w:rPr>
                    <w:rFonts w:ascii="Cambria Math" w:hAnsi="Times New Roman"/>
                    <w:sz w:val="32"/>
                    <w:szCs w:val="32"/>
                  </w:rPr>
                  <m:t>0</m:t>
                </m:r>
              </m:sub>
            </m:sSub>
          </m:e>
        </m:d>
        <m:d>
          <m:dPr>
            <m:ctrlPr>
              <w:rPr>
                <w:rFonts w:ascii="Cambria Math" w:hAnsi="Times New Roman"/>
                <w:i/>
                <w:sz w:val="32"/>
                <w:szCs w:val="32"/>
                <w:lang w:val="en-US"/>
              </w:rPr>
            </m:ctrlPr>
          </m:dPr>
          <m:e>
            <m:r>
              <w:rPr>
                <w:rFonts w:ascii="Cambria Math" w:hAnsi="Cambria Math"/>
                <w:sz w:val="32"/>
                <w:szCs w:val="32"/>
                <w:lang w:val="en-US"/>
              </w:rPr>
              <m:t>λ</m:t>
            </m:r>
            <m:d>
              <m:dPr>
                <m:ctrlPr>
                  <w:rPr>
                    <w:rFonts w:ascii="Cambria Math" w:hAnsi="Times New Roman"/>
                    <w:i/>
                    <w:sz w:val="32"/>
                    <w:szCs w:val="32"/>
                    <w:lang w:val="en-US"/>
                  </w:rPr>
                </m:ctrlPr>
              </m:dPr>
              <m:e>
                <m:sSub>
                  <m:sSubPr>
                    <m:ctrlPr>
                      <w:rPr>
                        <w:rFonts w:ascii="Cambria Math" w:hAnsi="Times New Roman"/>
                        <w:i/>
                        <w:sz w:val="32"/>
                        <w:szCs w:val="32"/>
                        <w:lang w:val="en-US"/>
                      </w:rPr>
                    </m:ctrlPr>
                  </m:sSubPr>
                  <m:e>
                    <m:r>
                      <w:rPr>
                        <w:rFonts w:ascii="Cambria Math" w:hAnsi="Cambria Math"/>
                        <w:sz w:val="32"/>
                        <w:szCs w:val="32"/>
                        <w:lang w:val="en-US"/>
                      </w:rPr>
                      <m:t>μ</m:t>
                    </m:r>
                  </m:e>
                  <m:sub>
                    <m:r>
                      <w:rPr>
                        <w:rFonts w:ascii="Cambria Math" w:hAnsi="Cambria Math"/>
                        <w:sz w:val="32"/>
                        <w:szCs w:val="32"/>
                        <w:lang w:val="en-US"/>
                      </w:rPr>
                      <m:t>α</m:t>
                    </m:r>
                  </m:sub>
                </m:sSub>
                <m:r>
                  <w:rPr>
                    <w:rFonts w:ascii="Cambria Math" w:hAnsi="Cambria Math"/>
                    <w:sz w:val="32"/>
                    <w:szCs w:val="32"/>
                  </w:rPr>
                  <m:t>-</m:t>
                </m:r>
                <m:r>
                  <w:rPr>
                    <w:rFonts w:ascii="Cambria Math" w:hAnsi="Times New Roman"/>
                    <w:sz w:val="32"/>
                    <w:szCs w:val="32"/>
                  </w:rPr>
                  <m:t>1</m:t>
                </m:r>
              </m:e>
            </m:d>
            <m:r>
              <w:rPr>
                <w:rFonts w:ascii="Cambria Math" w:hAnsi="Cambria Math"/>
                <w:sz w:val="32"/>
                <w:szCs w:val="32"/>
              </w:rPr>
              <m:t>-</m:t>
            </m:r>
            <m:sSub>
              <m:sSubPr>
                <m:ctrlPr>
                  <w:rPr>
                    <w:rFonts w:ascii="Cambria Math" w:hAnsi="Times New Roman"/>
                    <w:i/>
                    <w:sz w:val="32"/>
                    <w:szCs w:val="32"/>
                    <w:lang w:val="en-US"/>
                  </w:rPr>
                </m:ctrlPr>
              </m:sSubPr>
              <m:e>
                <m:r>
                  <w:rPr>
                    <w:rFonts w:ascii="Cambria Math" w:hAnsi="Cambria Math"/>
                    <w:sz w:val="32"/>
                    <w:szCs w:val="32"/>
                    <w:lang w:val="en-US"/>
                  </w:rPr>
                  <m:t>λ</m:t>
                </m:r>
              </m:e>
              <m:sub>
                <m:r>
                  <w:rPr>
                    <w:rFonts w:ascii="Cambria Math" w:hAnsi="Cambria Math"/>
                    <w:sz w:val="32"/>
                    <w:szCs w:val="32"/>
                  </w:rPr>
                  <m:t>-</m:t>
                </m:r>
              </m:sub>
            </m:sSub>
          </m:e>
        </m:d>
        <m:r>
          <w:rPr>
            <w:rFonts w:ascii="Cambria Math" w:hAnsi="Times New Roman"/>
            <w:sz w:val="32"/>
            <w:szCs w:val="32"/>
          </w:rPr>
          <m:t>]</m:t>
        </m:r>
      </m:oMath>
      <w:r w:rsidR="00BC0B7C" w:rsidRPr="003440B8">
        <w:rPr>
          <w:rFonts w:ascii="Times New Roman" w:hAnsi="Times New Roman"/>
          <w:sz w:val="32"/>
          <w:szCs w:val="32"/>
        </w:rPr>
        <w:tab/>
        <w:t xml:space="preserve"> (4)</w:t>
      </w:r>
    </w:p>
    <w:p w:rsidR="00BC0B7C" w:rsidRPr="003440B8" w:rsidRDefault="00BC0B7C" w:rsidP="00BC0B7C">
      <w:pPr>
        <w:ind w:firstLine="709"/>
        <w:jc w:val="both"/>
        <w:rPr>
          <w:rFonts w:ascii="Times New Roman" w:hAnsi="Times New Roman"/>
          <w:sz w:val="32"/>
          <w:szCs w:val="32"/>
        </w:rPr>
      </w:pPr>
      <w:r w:rsidRPr="003440B8">
        <w:rPr>
          <w:rStyle w:val="hps"/>
          <w:rFonts w:ascii="Times New Roman" w:hAnsi="Times New Roman"/>
          <w:sz w:val="32"/>
          <w:szCs w:val="32"/>
          <w:lang w:val="uk-UA"/>
        </w:rPr>
        <w:t>Точність</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такого</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прогнозу</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слід</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оцінювати</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за допомогою</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стандартного відхилення</w:t>
      </w:r>
      <w:r w:rsidRPr="003440B8">
        <w:rPr>
          <w:rStyle w:val="hps"/>
          <w:sz w:val="32"/>
          <w:szCs w:val="32"/>
        </w:rPr>
        <w:t xml:space="preserve"> </w:t>
      </w:r>
      <m:oMath>
        <m:sSub>
          <m:sSubPr>
            <m:ctrlPr>
              <w:rPr>
                <w:rFonts w:ascii="Cambria Math" w:hAnsi="Times New Roman"/>
                <w:i/>
                <w:sz w:val="32"/>
                <w:szCs w:val="32"/>
              </w:rPr>
            </m:ctrlPr>
          </m:sSubPr>
          <m:e>
            <m:r>
              <w:rPr>
                <w:rFonts w:ascii="Cambria Math" w:hAnsi="Cambria Math"/>
                <w:sz w:val="32"/>
                <w:szCs w:val="32"/>
              </w:rPr>
              <m:t>σ</m:t>
            </m:r>
          </m:e>
          <m:sub>
            <m:r>
              <w:rPr>
                <w:rFonts w:ascii="Cambria Math" w:hAnsi="Times New Roman"/>
                <w:sz w:val="32"/>
                <w:szCs w:val="32"/>
              </w:rPr>
              <m:t>0</m:t>
            </m:r>
          </m:sub>
        </m:sSub>
        <m:d>
          <m:dPr>
            <m:ctrlPr>
              <w:rPr>
                <w:rFonts w:ascii="Cambria Math" w:hAnsi="Times New Roman"/>
                <w:i/>
                <w:sz w:val="32"/>
                <w:szCs w:val="32"/>
                <w:lang w:val="en-US"/>
              </w:rPr>
            </m:ctrlPr>
          </m:dPr>
          <m:e>
            <m:sSub>
              <m:sSubPr>
                <m:ctrlPr>
                  <w:rPr>
                    <w:rFonts w:ascii="Cambria Math" w:hAnsi="Times New Roman"/>
                    <w:i/>
                    <w:sz w:val="32"/>
                    <w:szCs w:val="32"/>
                    <w:lang w:val="en-US"/>
                  </w:rPr>
                </m:ctrlPr>
              </m:sSubPr>
              <m:e>
                <m:r>
                  <w:rPr>
                    <w:rFonts w:ascii="Cambria Math" w:hAnsi="Cambria Math"/>
                    <w:sz w:val="32"/>
                    <w:szCs w:val="32"/>
                    <w:lang w:val="en-US"/>
                  </w:rPr>
                  <m:t>t</m:t>
                </m:r>
              </m:e>
              <m:sub>
                <m:r>
                  <w:rPr>
                    <w:rFonts w:ascii="Cambria Math" w:hAnsi="Times New Roman"/>
                    <w:sz w:val="32"/>
                    <w:szCs w:val="32"/>
                  </w:rPr>
                  <m:t>0</m:t>
                </m:r>
              </m:sub>
            </m:sSub>
            <m:r>
              <w:rPr>
                <w:rFonts w:ascii="Cambria Math" w:hAnsi="Times New Roman"/>
                <w:sz w:val="32"/>
                <w:szCs w:val="32"/>
              </w:rPr>
              <m:t>,</m:t>
            </m:r>
            <m:r>
              <w:rPr>
                <w:rFonts w:ascii="Cambria Math" w:hAnsi="Cambria Math"/>
                <w:sz w:val="32"/>
                <w:szCs w:val="32"/>
                <w:lang w:val="en-US"/>
              </w:rPr>
              <m:t>t</m:t>
            </m:r>
          </m:e>
        </m:d>
      </m:oMath>
      <w:r w:rsidRPr="003440B8">
        <w:rPr>
          <w:rFonts w:ascii="Times New Roman" w:hAnsi="Times New Roman"/>
          <w:sz w:val="32"/>
          <w:szCs w:val="32"/>
        </w:rPr>
        <w:t xml:space="preserve"> </w:t>
      </w:r>
      <w:r w:rsidRPr="003440B8">
        <w:rPr>
          <w:rFonts w:ascii="Times New Roman" w:hAnsi="Times New Roman"/>
          <w:sz w:val="32"/>
          <w:szCs w:val="32"/>
          <w:lang w:val="uk-UA"/>
        </w:rPr>
        <w:t>випадкової величини</w:t>
      </w:r>
      <w:r w:rsidRPr="003440B8">
        <w:rPr>
          <w:rFonts w:ascii="Times New Roman" w:hAnsi="Times New Roman"/>
          <w:sz w:val="32"/>
          <w:szCs w:val="32"/>
        </w:rPr>
        <w:t xml:space="preserve"> </w:t>
      </w:r>
      <m:oMath>
        <m:sSub>
          <m:sSubPr>
            <m:ctrlPr>
              <w:rPr>
                <w:rFonts w:ascii="Cambria Math" w:hAnsi="Times New Roman"/>
                <w:i/>
                <w:sz w:val="32"/>
                <w:szCs w:val="32"/>
                <w:lang w:val="en-US"/>
              </w:rPr>
            </m:ctrlPr>
          </m:sSubPr>
          <m:e>
            <m:acc>
              <m:accPr>
                <m:chr m:val="̃"/>
                <m:ctrlPr>
                  <w:rPr>
                    <w:rFonts w:ascii="Cambria Math" w:hAnsi="Times New Roman"/>
                    <w:i/>
                    <w:sz w:val="32"/>
                    <w:szCs w:val="32"/>
                    <w:lang w:val="en-US"/>
                  </w:rPr>
                </m:ctrlPr>
              </m:accPr>
              <m:e>
                <m:r>
                  <w:rPr>
                    <w:rFonts w:ascii="Cambria Math" w:hAnsi="Cambria Math"/>
                    <w:sz w:val="32"/>
                    <w:szCs w:val="32"/>
                    <w:lang w:val="en-US"/>
                  </w:rPr>
                  <m:t>x</m:t>
                </m:r>
              </m:e>
            </m:acc>
          </m:e>
          <m:sub>
            <m:r>
              <w:rPr>
                <w:rFonts w:ascii="Cambria Math" w:hAnsi="Times New Roman"/>
                <w:sz w:val="32"/>
                <w:szCs w:val="32"/>
              </w:rPr>
              <m:t>0</m:t>
            </m:r>
          </m:sub>
        </m:sSub>
        <m:d>
          <m:dPr>
            <m:ctrlPr>
              <w:rPr>
                <w:rFonts w:ascii="Cambria Math" w:hAnsi="Times New Roman"/>
                <w:i/>
                <w:sz w:val="32"/>
                <w:szCs w:val="32"/>
                <w:lang w:val="en-US"/>
              </w:rPr>
            </m:ctrlPr>
          </m:dPr>
          <m:e>
            <m:sSub>
              <m:sSubPr>
                <m:ctrlPr>
                  <w:rPr>
                    <w:rFonts w:ascii="Cambria Math" w:hAnsi="Times New Roman"/>
                    <w:i/>
                    <w:sz w:val="32"/>
                    <w:szCs w:val="32"/>
                    <w:lang w:val="en-US"/>
                  </w:rPr>
                </m:ctrlPr>
              </m:sSubPr>
              <m:e>
                <m:r>
                  <w:rPr>
                    <w:rFonts w:ascii="Cambria Math" w:hAnsi="Cambria Math"/>
                    <w:sz w:val="32"/>
                    <w:szCs w:val="32"/>
                    <w:lang w:val="en-US"/>
                  </w:rPr>
                  <m:t>t</m:t>
                </m:r>
              </m:e>
              <m:sub>
                <m:r>
                  <w:rPr>
                    <w:rFonts w:ascii="Cambria Math" w:hAnsi="Times New Roman"/>
                    <w:sz w:val="32"/>
                    <w:szCs w:val="32"/>
                  </w:rPr>
                  <m:t>0</m:t>
                </m:r>
              </m:sub>
            </m:sSub>
            <m:r>
              <w:rPr>
                <w:rFonts w:ascii="Cambria Math" w:hAnsi="Times New Roman"/>
                <w:sz w:val="32"/>
                <w:szCs w:val="32"/>
              </w:rPr>
              <m:t>,</m:t>
            </m:r>
            <m:r>
              <w:rPr>
                <w:rFonts w:ascii="Cambria Math" w:hAnsi="Cambria Math"/>
                <w:sz w:val="32"/>
                <w:szCs w:val="32"/>
                <w:lang w:val="en-US"/>
              </w:rPr>
              <m:t>t</m:t>
            </m:r>
          </m:e>
        </m:d>
      </m:oMath>
      <w:r w:rsidRPr="003440B8">
        <w:rPr>
          <w:rFonts w:ascii="Times New Roman" w:hAnsi="Times New Roman"/>
          <w:sz w:val="32"/>
          <w:szCs w:val="32"/>
        </w:rPr>
        <w:t>.</w:t>
      </w:r>
    </w:p>
    <w:p w:rsidR="00BC0B7C" w:rsidRPr="003440B8" w:rsidRDefault="00BC0B7C" w:rsidP="00BC0B7C">
      <w:pPr>
        <w:ind w:firstLine="709"/>
        <w:jc w:val="both"/>
        <w:rPr>
          <w:rFonts w:ascii="Times New Roman" w:hAnsi="Times New Roman" w:cs="Times New Roman"/>
          <w:sz w:val="32"/>
          <w:szCs w:val="32"/>
        </w:rPr>
      </w:pPr>
      <w:r w:rsidRPr="003440B8">
        <w:rPr>
          <w:rStyle w:val="hps"/>
          <w:rFonts w:ascii="Times New Roman" w:hAnsi="Times New Roman"/>
          <w:sz w:val="32"/>
          <w:szCs w:val="32"/>
          <w:lang w:val="uk-UA"/>
        </w:rPr>
        <w:t>Розглядаючи</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поведінку</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потенційного вкладника</w:t>
      </w:r>
      <w:r w:rsidRPr="003440B8">
        <w:rPr>
          <w:rFonts w:ascii="Times New Roman" w:hAnsi="Times New Roman" w:cs="Times New Roman"/>
          <w:sz w:val="32"/>
          <w:szCs w:val="32"/>
          <w:lang w:val="uk-UA"/>
        </w:rPr>
        <w:t xml:space="preserve">, пропонується </w:t>
      </w:r>
      <w:r w:rsidRPr="003440B8">
        <w:rPr>
          <w:rStyle w:val="hps"/>
          <w:rFonts w:ascii="Times New Roman" w:hAnsi="Times New Roman"/>
          <w:sz w:val="32"/>
          <w:szCs w:val="32"/>
          <w:lang w:val="uk-UA"/>
        </w:rPr>
        <w:t>вводити</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випадкову величину</w:t>
      </w:r>
      <w:r w:rsidRPr="003440B8">
        <w:rPr>
          <w:rStyle w:val="hps"/>
          <w:sz w:val="32"/>
          <w:szCs w:val="32"/>
          <w:lang w:val="uk-UA"/>
        </w:rPr>
        <w:t xml:space="preserve"> </w:t>
      </w:r>
      <m:oMath>
        <m:sSub>
          <m:sSubPr>
            <m:ctrlPr>
              <w:rPr>
                <w:rFonts w:ascii="Cambria Math" w:hAnsi="Times New Roman"/>
                <w:i/>
                <w:sz w:val="32"/>
                <w:szCs w:val="32"/>
                <w:lang w:val="uk-UA"/>
              </w:rPr>
            </m:ctrlPr>
          </m:sSubPr>
          <m:e>
            <m:acc>
              <m:accPr>
                <m:chr m:val="̃"/>
                <m:ctrlPr>
                  <w:rPr>
                    <w:rFonts w:ascii="Cambria Math" w:hAnsi="Times New Roman"/>
                    <w:i/>
                    <w:sz w:val="32"/>
                    <w:szCs w:val="32"/>
                    <w:lang w:val="en-US"/>
                  </w:rPr>
                </m:ctrlPr>
              </m:accPr>
              <m:e>
                <m:r>
                  <w:rPr>
                    <w:rFonts w:ascii="Cambria Math" w:hAnsi="Cambria Math"/>
                    <w:sz w:val="32"/>
                    <w:szCs w:val="32"/>
                    <w:lang w:val="en-US"/>
                  </w:rPr>
                  <m:t>k</m:t>
                </m:r>
              </m:e>
            </m:acc>
          </m:e>
          <m:sub>
            <m:r>
              <w:rPr>
                <w:rFonts w:ascii="Cambria Math" w:hAnsi="Times New Roman"/>
                <w:sz w:val="32"/>
                <w:szCs w:val="32"/>
                <w:lang w:val="uk-UA"/>
              </w:rPr>
              <m:t>+</m:t>
            </m:r>
          </m:sub>
        </m:sSub>
        <m:r>
          <w:rPr>
            <w:rFonts w:ascii="Cambria Math" w:hAnsi="Times New Roman"/>
            <w:sz w:val="32"/>
            <w:szCs w:val="32"/>
            <w:lang w:val="uk-UA"/>
          </w:rPr>
          <m:t>(</m:t>
        </m:r>
        <m:r>
          <w:rPr>
            <w:rFonts w:ascii="Cambria Math" w:hAnsi="Cambria Math"/>
            <w:sz w:val="32"/>
            <w:szCs w:val="32"/>
            <w:lang w:val="uk-UA"/>
          </w:rPr>
          <m:t>t</m:t>
        </m:r>
        <m:r>
          <w:rPr>
            <w:rFonts w:ascii="Cambria Math" w:hAnsi="Times New Roman"/>
            <w:sz w:val="32"/>
            <w:szCs w:val="32"/>
            <w:lang w:val="uk-UA"/>
          </w:rPr>
          <m:t>)</m:t>
        </m:r>
      </m:oMath>
      <w:r w:rsidRPr="003440B8">
        <w:rPr>
          <w:rStyle w:val="hps"/>
          <w:sz w:val="32"/>
          <w:szCs w:val="32"/>
          <w:lang w:val="uk-UA"/>
        </w:rPr>
        <w:t xml:space="preserve"> </w:t>
      </w:r>
      <w:r w:rsidRPr="003440B8">
        <w:rPr>
          <w:rFonts w:ascii="Times New Roman" w:hAnsi="Times New Roman" w:cs="Times New Roman"/>
          <w:sz w:val="32"/>
          <w:szCs w:val="32"/>
          <w:lang w:val="uk-UA"/>
        </w:rPr>
        <w:t>з параметром інтенсивності</w:t>
      </w:r>
      <w:r w:rsidRPr="003440B8">
        <w:rPr>
          <w:rFonts w:ascii="Times New Roman" w:hAnsi="Times New Roman"/>
          <w:sz w:val="32"/>
          <w:szCs w:val="32"/>
          <w:lang w:val="uk-UA"/>
        </w:rPr>
        <w:t xml:space="preserve"> </w:t>
      </w:r>
      <w:r w:rsidRPr="003440B8">
        <w:rPr>
          <w:rFonts w:ascii="Times New Roman" w:hAnsi="Times New Roman"/>
          <w:sz w:val="32"/>
          <w:szCs w:val="32"/>
        </w:rPr>
        <w:t>λ</w:t>
      </w:r>
      <w:r w:rsidRPr="003440B8">
        <w:rPr>
          <w:rFonts w:ascii="Times New Roman" w:hAnsi="Times New Roman"/>
          <w:sz w:val="32"/>
          <w:szCs w:val="32"/>
          <w:vertAlign w:val="subscript"/>
        </w:rPr>
        <w:t>+</w:t>
      </w:r>
      <w:r w:rsidRPr="003440B8">
        <w:rPr>
          <w:rFonts w:ascii="Times New Roman" w:hAnsi="Times New Roman"/>
          <w:sz w:val="32"/>
          <w:szCs w:val="32"/>
        </w:rPr>
        <w:t xml:space="preserve">, </w:t>
      </w:r>
      <w:r w:rsidRPr="003440B8">
        <w:rPr>
          <w:rFonts w:ascii="Times New Roman" w:hAnsi="Times New Roman" w:cs="Times New Roman"/>
          <w:sz w:val="32"/>
          <w:szCs w:val="32"/>
          <w:lang w:val="uk-UA"/>
        </w:rPr>
        <w:t xml:space="preserve">яка </w:t>
      </w:r>
      <w:r w:rsidRPr="003440B8">
        <w:rPr>
          <w:rStyle w:val="hps"/>
          <w:rFonts w:ascii="Times New Roman" w:hAnsi="Times New Roman"/>
          <w:sz w:val="32"/>
          <w:szCs w:val="32"/>
          <w:lang w:val="uk-UA"/>
        </w:rPr>
        <w:t>характеризує</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обставини, які сприяють</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відкриттю</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рахунку в банку</w:t>
      </w:r>
      <w:r w:rsidRPr="003440B8">
        <w:rPr>
          <w:rFonts w:ascii="Times New Roman" w:hAnsi="Times New Roman" w:cs="Times New Roman"/>
          <w:sz w:val="32"/>
          <w:szCs w:val="32"/>
          <w:lang w:val="uk-UA"/>
        </w:rPr>
        <w:t>.</w:t>
      </w:r>
    </w:p>
    <w:p w:rsidR="00BC0B7C" w:rsidRPr="003440B8" w:rsidRDefault="00BC0B7C" w:rsidP="00BC0B7C">
      <w:pPr>
        <w:ind w:firstLine="709"/>
        <w:jc w:val="both"/>
        <w:rPr>
          <w:rFonts w:ascii="Times New Roman" w:hAnsi="Times New Roman"/>
          <w:sz w:val="32"/>
          <w:szCs w:val="32"/>
        </w:rPr>
      </w:pPr>
      <w:r w:rsidRPr="003440B8">
        <w:rPr>
          <w:rStyle w:val="hps"/>
          <w:rFonts w:ascii="Times New Roman" w:hAnsi="Times New Roman"/>
          <w:sz w:val="32"/>
          <w:szCs w:val="32"/>
          <w:lang w:val="uk-UA"/>
        </w:rPr>
        <w:t>Потенційний вкладник</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має два варіанти</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прийняття рішення</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на</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проміжку</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часу</w:t>
      </w:r>
      <w:r w:rsidRPr="003440B8">
        <w:rPr>
          <w:rFonts w:ascii="Times New Roman" w:hAnsi="Times New Roman"/>
          <w:sz w:val="32"/>
          <w:szCs w:val="32"/>
        </w:rPr>
        <w:t xml:space="preserve"> [</w:t>
      </w:r>
      <w:r w:rsidRPr="003440B8">
        <w:rPr>
          <w:rFonts w:ascii="Times New Roman" w:hAnsi="Times New Roman"/>
          <w:i/>
          <w:sz w:val="32"/>
          <w:szCs w:val="32"/>
          <w:lang w:val="en-US"/>
        </w:rPr>
        <w:t>t</w:t>
      </w:r>
      <w:r w:rsidRPr="003440B8">
        <w:rPr>
          <w:rFonts w:ascii="Times New Roman" w:hAnsi="Times New Roman"/>
          <w:i/>
          <w:sz w:val="32"/>
          <w:szCs w:val="32"/>
          <w:vertAlign w:val="subscript"/>
        </w:rPr>
        <w:t>0</w:t>
      </w:r>
      <w:r w:rsidRPr="003440B8">
        <w:rPr>
          <w:rFonts w:ascii="Times New Roman" w:hAnsi="Times New Roman"/>
          <w:i/>
          <w:sz w:val="32"/>
          <w:szCs w:val="32"/>
        </w:rPr>
        <w:t>,</w:t>
      </w:r>
      <w:r w:rsidRPr="003440B8">
        <w:rPr>
          <w:rFonts w:ascii="Times New Roman" w:hAnsi="Times New Roman"/>
          <w:i/>
          <w:sz w:val="32"/>
          <w:szCs w:val="32"/>
          <w:lang w:val="en-US"/>
        </w:rPr>
        <w:t>t</w:t>
      </w:r>
      <w:r w:rsidRPr="003440B8">
        <w:rPr>
          <w:rFonts w:ascii="Times New Roman" w:hAnsi="Times New Roman"/>
          <w:sz w:val="32"/>
          <w:szCs w:val="32"/>
        </w:rPr>
        <w:t>]:</w:t>
      </w:r>
    </w:p>
    <w:p w:rsidR="00BC0B7C" w:rsidRPr="003440B8" w:rsidRDefault="00BC0B7C" w:rsidP="00BC0B7C">
      <w:pPr>
        <w:ind w:firstLine="709"/>
        <w:jc w:val="both"/>
        <w:rPr>
          <w:rFonts w:ascii="Times New Roman" w:hAnsi="Times New Roman"/>
          <w:sz w:val="32"/>
          <w:szCs w:val="32"/>
          <w:lang w:val="uk-UA"/>
        </w:rPr>
      </w:pPr>
      <w:r w:rsidRPr="003440B8">
        <w:rPr>
          <w:rFonts w:ascii="Times New Roman" w:hAnsi="Times New Roman"/>
          <w:sz w:val="32"/>
          <w:szCs w:val="32"/>
        </w:rPr>
        <w:t xml:space="preserve">1) </w:t>
      </w:r>
      <w:r w:rsidR="001609FD" w:rsidRPr="003440B8">
        <w:rPr>
          <w:rFonts w:ascii="Times New Roman" w:hAnsi="Times New Roman"/>
          <w:sz w:val="32"/>
          <w:szCs w:val="32"/>
          <w:lang w:val="uk-UA"/>
        </w:rPr>
        <w:t>відкрити рахунок</w:t>
      </w:r>
      <w:r w:rsidRPr="003440B8">
        <w:rPr>
          <w:rFonts w:ascii="Times New Roman" w:hAnsi="Times New Roman"/>
          <w:sz w:val="32"/>
          <w:szCs w:val="32"/>
          <w:lang w:val="uk-UA"/>
        </w:rPr>
        <w:t xml:space="preserve"> з ймовірністю</w:t>
      </w:r>
      <w:r w:rsidRPr="003440B8">
        <w:rPr>
          <w:rFonts w:ascii="Times New Roman" w:hAnsi="Times New Roman"/>
          <w:sz w:val="32"/>
          <w:szCs w:val="32"/>
        </w:rPr>
        <w:t xml:space="preserve">: </w:t>
      </w:r>
    </w:p>
    <w:p w:rsidR="00BC0B7C" w:rsidRPr="003440B8" w:rsidRDefault="004B7AFF" w:rsidP="00BC0B7C">
      <w:pPr>
        <w:tabs>
          <w:tab w:val="left" w:pos="7513"/>
        </w:tabs>
        <w:ind w:firstLine="709"/>
        <w:jc w:val="right"/>
        <w:rPr>
          <w:rFonts w:ascii="Times New Roman" w:hAnsi="Times New Roman"/>
          <w:sz w:val="32"/>
          <w:szCs w:val="32"/>
          <w:lang w:val="uk-UA"/>
        </w:rPr>
      </w:pPr>
      <m:oMath>
        <m:sSub>
          <m:sSubPr>
            <m:ctrlPr>
              <w:rPr>
                <w:rFonts w:ascii="Cambria Math" w:hAnsi="Times New Roman"/>
                <w:i/>
                <w:sz w:val="32"/>
                <w:szCs w:val="32"/>
                <w:lang w:val="uk-UA"/>
              </w:rPr>
            </m:ctrlPr>
          </m:sSubPr>
          <m:e>
            <m:r>
              <w:rPr>
                <w:rFonts w:ascii="Cambria Math" w:hAnsi="Cambria Math"/>
                <w:sz w:val="32"/>
                <w:szCs w:val="32"/>
                <w:lang w:val="en-US"/>
              </w:rPr>
              <m:t>p</m:t>
            </m:r>
          </m:e>
          <m:sub>
            <m:r>
              <w:rPr>
                <w:rFonts w:ascii="Cambria Math" w:hAnsi="Times New Roman"/>
                <w:sz w:val="32"/>
                <w:szCs w:val="32"/>
                <w:lang w:val="uk-UA"/>
              </w:rPr>
              <m:t>+</m:t>
            </m:r>
          </m:sub>
        </m:sSub>
        <m:d>
          <m:dPr>
            <m:ctrlPr>
              <w:rPr>
                <w:rFonts w:ascii="Cambria Math" w:hAnsi="Times New Roman"/>
                <w:i/>
                <w:sz w:val="32"/>
                <w:szCs w:val="32"/>
                <w:lang w:val="uk-UA"/>
              </w:rPr>
            </m:ctrlPr>
          </m:dPr>
          <m:e>
            <m:sSub>
              <m:sSubPr>
                <m:ctrlPr>
                  <w:rPr>
                    <w:rFonts w:ascii="Cambria Math" w:hAnsi="Times New Roman"/>
                    <w:i/>
                    <w:sz w:val="32"/>
                    <w:szCs w:val="32"/>
                    <w:lang w:val="uk-UA"/>
                  </w:rPr>
                </m:ctrlPr>
              </m:sSubPr>
              <m:e>
                <m:r>
                  <w:rPr>
                    <w:rFonts w:ascii="Cambria Math" w:hAnsi="Cambria Math"/>
                    <w:sz w:val="32"/>
                    <w:szCs w:val="32"/>
                    <w:lang w:val="uk-UA"/>
                  </w:rPr>
                  <m:t>t</m:t>
                </m:r>
              </m:e>
              <m:sub>
                <m:r>
                  <w:rPr>
                    <w:rFonts w:ascii="Cambria Math" w:hAnsi="Times New Roman"/>
                    <w:sz w:val="32"/>
                    <w:szCs w:val="32"/>
                    <w:lang w:val="uk-UA"/>
                  </w:rPr>
                  <m:t>0</m:t>
                </m:r>
              </m:sub>
            </m:sSub>
            <m:r>
              <w:rPr>
                <w:rFonts w:ascii="Cambria Math" w:hAnsi="Times New Roman"/>
                <w:sz w:val="32"/>
                <w:szCs w:val="32"/>
                <w:lang w:val="uk-UA"/>
              </w:rPr>
              <m:t>,</m:t>
            </m:r>
            <m:r>
              <w:rPr>
                <w:rFonts w:ascii="Cambria Math" w:hAnsi="Cambria Math"/>
                <w:sz w:val="32"/>
                <w:szCs w:val="32"/>
                <w:lang w:val="uk-UA"/>
              </w:rPr>
              <m:t>t</m:t>
            </m:r>
          </m:e>
        </m:d>
        <m:r>
          <w:rPr>
            <w:rFonts w:ascii="Cambria Math" w:hAnsi="Times New Roman"/>
            <w:sz w:val="32"/>
            <w:szCs w:val="32"/>
            <w:lang w:val="uk-UA"/>
          </w:rPr>
          <m:t>=</m:t>
        </m:r>
        <m:r>
          <w:rPr>
            <w:rFonts w:ascii="Cambria Math" w:hAnsi="Cambria Math"/>
            <w:sz w:val="32"/>
            <w:szCs w:val="32"/>
            <w:lang w:val="uk-UA"/>
          </w:rPr>
          <m:t>P</m:t>
        </m:r>
        <m:d>
          <m:dPr>
            <m:begChr m:val="{"/>
            <m:endChr m:val="}"/>
            <m:ctrlPr>
              <w:rPr>
                <w:rFonts w:ascii="Cambria Math" w:hAnsi="Times New Roman"/>
                <w:i/>
                <w:sz w:val="32"/>
                <w:szCs w:val="32"/>
                <w:lang w:val="uk-UA"/>
              </w:rPr>
            </m:ctrlPr>
          </m:dPr>
          <m:e>
            <m:sSub>
              <m:sSubPr>
                <m:ctrlPr>
                  <w:rPr>
                    <w:rFonts w:ascii="Cambria Math" w:hAnsi="Times New Roman"/>
                    <w:i/>
                    <w:sz w:val="32"/>
                    <w:szCs w:val="32"/>
                    <w:lang w:val="uk-UA"/>
                  </w:rPr>
                </m:ctrlPr>
              </m:sSubPr>
              <m:e>
                <m:acc>
                  <m:accPr>
                    <m:chr m:val="̃"/>
                    <m:ctrlPr>
                      <w:rPr>
                        <w:rFonts w:ascii="Cambria Math" w:hAnsi="Times New Roman"/>
                        <w:i/>
                        <w:sz w:val="32"/>
                        <w:szCs w:val="32"/>
                        <w:lang w:val="en-US"/>
                      </w:rPr>
                    </m:ctrlPr>
                  </m:accPr>
                  <m:e>
                    <m:r>
                      <w:rPr>
                        <w:rFonts w:ascii="Cambria Math" w:hAnsi="Cambria Math"/>
                        <w:sz w:val="32"/>
                        <w:szCs w:val="32"/>
                        <w:lang w:val="en-US"/>
                      </w:rPr>
                      <m:t>k</m:t>
                    </m:r>
                  </m:e>
                </m:acc>
              </m:e>
              <m:sub>
                <m:r>
                  <w:rPr>
                    <w:rFonts w:ascii="Cambria Math" w:hAnsi="Times New Roman"/>
                    <w:sz w:val="32"/>
                    <w:szCs w:val="32"/>
                    <w:lang w:val="uk-UA"/>
                  </w:rPr>
                  <m:t>+</m:t>
                </m:r>
              </m:sub>
            </m:sSub>
            <m:d>
              <m:dPr>
                <m:ctrlPr>
                  <w:rPr>
                    <w:rFonts w:ascii="Cambria Math" w:hAnsi="Times New Roman"/>
                    <w:i/>
                    <w:sz w:val="32"/>
                    <w:szCs w:val="32"/>
                    <w:lang w:val="uk-UA"/>
                  </w:rPr>
                </m:ctrlPr>
              </m:dPr>
              <m:e>
                <m:sSub>
                  <m:sSubPr>
                    <m:ctrlPr>
                      <w:rPr>
                        <w:rFonts w:ascii="Cambria Math" w:hAnsi="Times New Roman"/>
                        <w:i/>
                        <w:sz w:val="32"/>
                        <w:szCs w:val="32"/>
                        <w:lang w:val="uk-UA"/>
                      </w:rPr>
                    </m:ctrlPr>
                  </m:sSubPr>
                  <m:e>
                    <m:r>
                      <w:rPr>
                        <w:rFonts w:ascii="Cambria Math" w:hAnsi="Cambria Math"/>
                        <w:sz w:val="32"/>
                        <w:szCs w:val="32"/>
                        <w:lang w:val="uk-UA"/>
                      </w:rPr>
                      <m:t>t</m:t>
                    </m:r>
                  </m:e>
                  <m:sub>
                    <m:r>
                      <w:rPr>
                        <w:rFonts w:ascii="Cambria Math" w:hAnsi="Times New Roman"/>
                        <w:sz w:val="32"/>
                        <w:szCs w:val="32"/>
                        <w:lang w:val="uk-UA"/>
                      </w:rPr>
                      <m:t>0</m:t>
                    </m:r>
                  </m:sub>
                </m:sSub>
                <m:r>
                  <w:rPr>
                    <w:rFonts w:ascii="Cambria Math" w:hAnsi="Times New Roman"/>
                    <w:sz w:val="32"/>
                    <w:szCs w:val="32"/>
                    <w:lang w:val="uk-UA"/>
                  </w:rPr>
                  <m:t>,</m:t>
                </m:r>
                <m:r>
                  <w:rPr>
                    <w:rFonts w:ascii="Cambria Math" w:hAnsi="Cambria Math"/>
                    <w:sz w:val="32"/>
                    <w:szCs w:val="32"/>
                    <w:lang w:val="uk-UA"/>
                  </w:rPr>
                  <m:t>t</m:t>
                </m:r>
              </m:e>
            </m:d>
            <m:r>
              <w:rPr>
                <w:rFonts w:ascii="Cambria Math" w:hAnsi="Times New Roman"/>
                <w:sz w:val="32"/>
                <w:szCs w:val="32"/>
                <w:lang w:val="uk-UA"/>
              </w:rPr>
              <m:t>&gt;0</m:t>
            </m:r>
          </m:e>
        </m:d>
        <m:r>
          <w:rPr>
            <w:rFonts w:ascii="Cambria Math" w:hAnsi="Times New Roman"/>
            <w:sz w:val="32"/>
            <w:szCs w:val="32"/>
            <w:lang w:val="uk-UA"/>
          </w:rPr>
          <m:t>=1</m:t>
        </m:r>
        <m:r>
          <w:rPr>
            <w:rFonts w:ascii="Cambria Math" w:hAnsi="Times New Roman"/>
            <w:sz w:val="32"/>
            <w:szCs w:val="32"/>
            <w:lang w:val="uk-UA"/>
          </w:rPr>
          <m:t>-</m:t>
        </m:r>
        <m:r>
          <m:rPr>
            <m:sty m:val="p"/>
          </m:rPr>
          <w:rPr>
            <w:rFonts w:ascii="Cambria Math" w:hAnsi="Times New Roman"/>
            <w:sz w:val="32"/>
            <w:szCs w:val="32"/>
            <w:lang w:val="uk-UA"/>
          </w:rPr>
          <m:t>exp</m:t>
        </m:r>
        <m:r>
          <m:rPr>
            <m:sty m:val="p"/>
          </m:rPr>
          <w:rPr>
            <w:rFonts w:ascii="Cambria Math" w:hAnsi="Cambria Math"/>
            <w:sz w:val="32"/>
            <w:szCs w:val="32"/>
            <w:lang w:val="uk-UA"/>
          </w:rPr>
          <m:t>⁡</m:t>
        </m:r>
        <m:r>
          <w:rPr>
            <w:rFonts w:ascii="Cambria Math" w:hAnsi="Times New Roman"/>
            <w:sz w:val="32"/>
            <w:szCs w:val="32"/>
            <w:lang w:val="uk-UA"/>
          </w:rPr>
          <m:t>[</m:t>
        </m:r>
        <m:r>
          <w:rPr>
            <w:rFonts w:ascii="Cambria Math" w:hAnsi="Cambria Math"/>
            <w:sz w:val="32"/>
            <w:szCs w:val="32"/>
            <w:lang w:val="uk-UA"/>
          </w:rPr>
          <m:t>-</m:t>
        </m:r>
        <m:sSub>
          <m:sSubPr>
            <m:ctrlPr>
              <w:rPr>
                <w:rFonts w:ascii="Cambria Math" w:hAnsi="Times New Roman"/>
                <w:i/>
                <w:sz w:val="32"/>
                <w:szCs w:val="32"/>
                <w:lang w:val="uk-UA"/>
              </w:rPr>
            </m:ctrlPr>
          </m:sSubPr>
          <m:e>
            <m:r>
              <w:rPr>
                <w:rFonts w:ascii="Cambria Math" w:hAnsi="Times New Roman"/>
                <w:sz w:val="32"/>
                <w:szCs w:val="32"/>
                <w:lang w:val="uk-UA"/>
              </w:rPr>
              <m:t>λ</m:t>
            </m:r>
          </m:e>
          <m:sub>
            <m:r>
              <w:rPr>
                <w:rFonts w:ascii="Cambria Math" w:hAnsi="Times New Roman"/>
                <w:sz w:val="32"/>
                <w:szCs w:val="32"/>
                <w:lang w:val="uk-UA"/>
              </w:rPr>
              <m:t>+</m:t>
            </m:r>
          </m:sub>
        </m:sSub>
        <m:d>
          <m:dPr>
            <m:ctrlPr>
              <w:rPr>
                <w:rFonts w:ascii="Cambria Math" w:hAnsi="Times New Roman"/>
                <w:i/>
                <w:sz w:val="32"/>
                <w:szCs w:val="32"/>
                <w:lang w:val="uk-UA"/>
              </w:rPr>
            </m:ctrlPr>
          </m:dPr>
          <m:e>
            <m:r>
              <w:rPr>
                <w:rFonts w:ascii="Cambria Math" w:hAnsi="Cambria Math"/>
                <w:sz w:val="32"/>
                <w:szCs w:val="32"/>
                <w:lang w:val="uk-UA"/>
              </w:rPr>
              <m:t>t-</m:t>
            </m:r>
            <m:sSub>
              <m:sSubPr>
                <m:ctrlPr>
                  <w:rPr>
                    <w:rFonts w:ascii="Cambria Math" w:hAnsi="Times New Roman"/>
                    <w:i/>
                    <w:sz w:val="32"/>
                    <w:szCs w:val="32"/>
                    <w:lang w:val="uk-UA"/>
                  </w:rPr>
                </m:ctrlPr>
              </m:sSubPr>
              <m:e>
                <m:r>
                  <w:rPr>
                    <w:rFonts w:ascii="Cambria Math" w:hAnsi="Cambria Math"/>
                    <w:sz w:val="32"/>
                    <w:szCs w:val="32"/>
                    <w:lang w:val="uk-UA"/>
                  </w:rPr>
                  <m:t>t</m:t>
                </m:r>
              </m:e>
              <m:sub>
                <m:r>
                  <w:rPr>
                    <w:rFonts w:ascii="Cambria Math" w:hAnsi="Times New Roman"/>
                    <w:sz w:val="32"/>
                    <w:szCs w:val="32"/>
                    <w:lang w:val="uk-UA"/>
                  </w:rPr>
                  <m:t>0</m:t>
                </m:r>
              </m:sub>
            </m:sSub>
          </m:e>
        </m:d>
        <m:r>
          <w:rPr>
            <w:rFonts w:ascii="Cambria Math" w:hAnsi="Times New Roman"/>
            <w:sz w:val="32"/>
            <w:szCs w:val="32"/>
            <w:lang w:val="uk-UA"/>
          </w:rPr>
          <m:t>]</m:t>
        </m:r>
      </m:oMath>
      <w:r w:rsidR="00BC0B7C" w:rsidRPr="003440B8">
        <w:rPr>
          <w:rStyle w:val="hps"/>
          <w:sz w:val="32"/>
          <w:szCs w:val="32"/>
          <w:lang w:val="uk-UA"/>
        </w:rPr>
        <w:t>;</w:t>
      </w:r>
      <w:r w:rsidR="00BC0B7C" w:rsidRPr="003440B8">
        <w:rPr>
          <w:rFonts w:ascii="Times New Roman" w:hAnsi="Times New Roman"/>
          <w:sz w:val="32"/>
          <w:szCs w:val="32"/>
          <w:lang w:val="uk-UA"/>
        </w:rPr>
        <w:tab/>
        <w:t>(5)</w:t>
      </w:r>
    </w:p>
    <w:p w:rsidR="00BC0B7C" w:rsidRPr="003440B8" w:rsidRDefault="00BC0B7C" w:rsidP="00BC0B7C">
      <w:pPr>
        <w:ind w:firstLine="709"/>
        <w:jc w:val="both"/>
        <w:rPr>
          <w:rFonts w:ascii="Times New Roman" w:hAnsi="Times New Roman"/>
          <w:sz w:val="32"/>
          <w:szCs w:val="32"/>
        </w:rPr>
      </w:pPr>
      <w:r w:rsidRPr="003440B8">
        <w:rPr>
          <w:rFonts w:ascii="Times New Roman" w:hAnsi="Times New Roman"/>
          <w:sz w:val="32"/>
          <w:szCs w:val="32"/>
        </w:rPr>
        <w:t xml:space="preserve">2) </w:t>
      </w:r>
      <w:r w:rsidRPr="003440B8">
        <w:rPr>
          <w:rFonts w:ascii="Times New Roman" w:hAnsi="Times New Roman"/>
          <w:sz w:val="32"/>
          <w:szCs w:val="32"/>
          <w:lang w:val="uk-UA"/>
        </w:rPr>
        <w:t>не відкривати рахунок на момент часу</w:t>
      </w:r>
      <w:r w:rsidRPr="003440B8">
        <w:rPr>
          <w:rFonts w:ascii="Times New Roman" w:hAnsi="Times New Roman"/>
          <w:sz w:val="32"/>
          <w:szCs w:val="32"/>
        </w:rPr>
        <w:t xml:space="preserve"> </w:t>
      </w:r>
      <w:r w:rsidRPr="003440B8">
        <w:rPr>
          <w:rFonts w:ascii="Times New Roman" w:hAnsi="Times New Roman"/>
          <w:sz w:val="32"/>
          <w:szCs w:val="32"/>
          <w:lang w:val="en-US"/>
        </w:rPr>
        <w:t>t</w:t>
      </w:r>
      <w:r w:rsidRPr="003440B8">
        <w:rPr>
          <w:rFonts w:ascii="Times New Roman" w:hAnsi="Times New Roman"/>
          <w:sz w:val="32"/>
          <w:szCs w:val="32"/>
        </w:rPr>
        <w:t xml:space="preserve"> </w:t>
      </w:r>
      <w:r w:rsidRPr="003440B8">
        <w:rPr>
          <w:rFonts w:ascii="Times New Roman" w:hAnsi="Times New Roman"/>
          <w:sz w:val="32"/>
          <w:szCs w:val="32"/>
          <w:lang w:val="uk-UA"/>
        </w:rPr>
        <w:t>з ймовірністю</w:t>
      </w:r>
      <w:r w:rsidRPr="003440B8">
        <w:rPr>
          <w:rFonts w:ascii="Times New Roman" w:hAnsi="Times New Roman"/>
          <w:sz w:val="32"/>
          <w:szCs w:val="32"/>
        </w:rPr>
        <w:t>:</w:t>
      </w:r>
    </w:p>
    <w:p w:rsidR="00BC0B7C" w:rsidRPr="003440B8" w:rsidRDefault="004B7AFF" w:rsidP="00BC0B7C">
      <w:pPr>
        <w:tabs>
          <w:tab w:val="left" w:pos="8080"/>
          <w:tab w:val="left" w:pos="8222"/>
        </w:tabs>
        <w:ind w:firstLine="709"/>
        <w:jc w:val="right"/>
        <w:rPr>
          <w:rFonts w:ascii="Times New Roman" w:hAnsi="Times New Roman"/>
          <w:sz w:val="32"/>
          <w:szCs w:val="32"/>
        </w:rPr>
      </w:pPr>
      <m:oMath>
        <m:sSub>
          <m:sSubPr>
            <m:ctrlPr>
              <w:rPr>
                <w:rFonts w:ascii="Cambria Math" w:hAnsi="Times New Roman"/>
                <w:i/>
                <w:sz w:val="32"/>
                <w:szCs w:val="32"/>
                <w:lang w:val="uk-UA"/>
              </w:rPr>
            </m:ctrlPr>
          </m:sSubPr>
          <m:e>
            <m:r>
              <w:rPr>
                <w:rFonts w:ascii="Cambria Math" w:hAnsi="Cambria Math"/>
                <w:sz w:val="32"/>
                <w:szCs w:val="32"/>
                <w:lang w:val="uk-UA"/>
              </w:rPr>
              <m:t>q</m:t>
            </m:r>
          </m:e>
          <m:sub>
            <m:r>
              <w:rPr>
                <w:rFonts w:ascii="Cambria Math" w:hAnsi="Times New Roman"/>
                <w:sz w:val="32"/>
                <w:szCs w:val="32"/>
                <w:lang w:val="uk-UA"/>
              </w:rPr>
              <m:t>+</m:t>
            </m:r>
          </m:sub>
        </m:sSub>
        <m:d>
          <m:dPr>
            <m:ctrlPr>
              <w:rPr>
                <w:rFonts w:ascii="Cambria Math" w:hAnsi="Times New Roman"/>
                <w:i/>
                <w:sz w:val="32"/>
                <w:szCs w:val="32"/>
                <w:lang w:val="uk-UA"/>
              </w:rPr>
            </m:ctrlPr>
          </m:dPr>
          <m:e>
            <m:sSub>
              <m:sSubPr>
                <m:ctrlPr>
                  <w:rPr>
                    <w:rFonts w:ascii="Cambria Math" w:hAnsi="Times New Roman"/>
                    <w:i/>
                    <w:sz w:val="32"/>
                    <w:szCs w:val="32"/>
                    <w:lang w:val="uk-UA"/>
                  </w:rPr>
                </m:ctrlPr>
              </m:sSubPr>
              <m:e>
                <m:r>
                  <w:rPr>
                    <w:rFonts w:ascii="Cambria Math" w:hAnsi="Cambria Math"/>
                    <w:sz w:val="32"/>
                    <w:szCs w:val="32"/>
                    <w:lang w:val="uk-UA"/>
                  </w:rPr>
                  <m:t>t</m:t>
                </m:r>
              </m:e>
              <m:sub>
                <m:r>
                  <w:rPr>
                    <w:rFonts w:ascii="Cambria Math" w:hAnsi="Times New Roman"/>
                    <w:sz w:val="32"/>
                    <w:szCs w:val="32"/>
                    <w:lang w:val="uk-UA"/>
                  </w:rPr>
                  <m:t>0</m:t>
                </m:r>
              </m:sub>
            </m:sSub>
            <m:r>
              <w:rPr>
                <w:rFonts w:ascii="Cambria Math" w:hAnsi="Times New Roman"/>
                <w:sz w:val="32"/>
                <w:szCs w:val="32"/>
                <w:lang w:val="uk-UA"/>
              </w:rPr>
              <m:t>,</m:t>
            </m:r>
            <m:r>
              <w:rPr>
                <w:rFonts w:ascii="Cambria Math" w:hAnsi="Cambria Math"/>
                <w:sz w:val="32"/>
                <w:szCs w:val="32"/>
                <w:lang w:val="uk-UA"/>
              </w:rPr>
              <m:t>t</m:t>
            </m:r>
          </m:e>
        </m:d>
        <m:r>
          <w:rPr>
            <w:rFonts w:ascii="Cambria Math" w:hAnsi="Times New Roman"/>
            <w:sz w:val="32"/>
            <w:szCs w:val="32"/>
            <w:lang w:val="uk-UA"/>
          </w:rPr>
          <m:t>=1</m:t>
        </m:r>
        <m:r>
          <w:rPr>
            <w:rFonts w:ascii="Cambria Math" w:hAnsi="Times New Roman"/>
            <w:sz w:val="32"/>
            <w:szCs w:val="32"/>
            <w:lang w:val="uk-UA"/>
          </w:rPr>
          <m:t>-</m:t>
        </m:r>
        <m:sSub>
          <m:sSubPr>
            <m:ctrlPr>
              <w:rPr>
                <w:rFonts w:ascii="Cambria Math" w:hAnsi="Times New Roman"/>
                <w:i/>
                <w:sz w:val="32"/>
                <w:szCs w:val="32"/>
                <w:lang w:val="uk-UA"/>
              </w:rPr>
            </m:ctrlPr>
          </m:sSubPr>
          <m:e>
            <m:r>
              <w:rPr>
                <w:rFonts w:ascii="Cambria Math" w:hAnsi="Cambria Math"/>
                <w:sz w:val="32"/>
                <w:szCs w:val="32"/>
                <w:lang w:val="en-US"/>
              </w:rPr>
              <m:t>p</m:t>
            </m:r>
          </m:e>
          <m:sub>
            <m:r>
              <w:rPr>
                <w:rFonts w:ascii="Cambria Math" w:hAnsi="Times New Roman"/>
                <w:sz w:val="32"/>
                <w:szCs w:val="32"/>
                <w:lang w:val="uk-UA"/>
              </w:rPr>
              <m:t>+</m:t>
            </m:r>
          </m:sub>
        </m:sSub>
        <m:d>
          <m:dPr>
            <m:ctrlPr>
              <w:rPr>
                <w:rFonts w:ascii="Cambria Math" w:hAnsi="Times New Roman"/>
                <w:i/>
                <w:sz w:val="32"/>
                <w:szCs w:val="32"/>
                <w:lang w:val="uk-UA"/>
              </w:rPr>
            </m:ctrlPr>
          </m:dPr>
          <m:e>
            <m:sSub>
              <m:sSubPr>
                <m:ctrlPr>
                  <w:rPr>
                    <w:rFonts w:ascii="Cambria Math" w:hAnsi="Times New Roman"/>
                    <w:i/>
                    <w:sz w:val="32"/>
                    <w:szCs w:val="32"/>
                    <w:lang w:val="uk-UA"/>
                  </w:rPr>
                </m:ctrlPr>
              </m:sSubPr>
              <m:e>
                <m:r>
                  <w:rPr>
                    <w:rFonts w:ascii="Cambria Math" w:hAnsi="Cambria Math"/>
                    <w:sz w:val="32"/>
                    <w:szCs w:val="32"/>
                    <w:lang w:val="uk-UA"/>
                  </w:rPr>
                  <m:t>t</m:t>
                </m:r>
              </m:e>
              <m:sub>
                <m:r>
                  <w:rPr>
                    <w:rFonts w:ascii="Cambria Math" w:hAnsi="Times New Roman"/>
                    <w:sz w:val="32"/>
                    <w:szCs w:val="32"/>
                    <w:lang w:val="uk-UA"/>
                  </w:rPr>
                  <m:t>0</m:t>
                </m:r>
              </m:sub>
            </m:sSub>
            <m:r>
              <w:rPr>
                <w:rFonts w:ascii="Cambria Math" w:hAnsi="Times New Roman"/>
                <w:sz w:val="32"/>
                <w:szCs w:val="32"/>
                <w:lang w:val="uk-UA"/>
              </w:rPr>
              <m:t>,</m:t>
            </m:r>
            <m:r>
              <w:rPr>
                <w:rFonts w:ascii="Cambria Math" w:hAnsi="Cambria Math"/>
                <w:sz w:val="32"/>
                <w:szCs w:val="32"/>
                <w:lang w:val="uk-UA"/>
              </w:rPr>
              <m:t>t</m:t>
            </m:r>
          </m:e>
        </m:d>
        <m:r>
          <w:rPr>
            <w:rFonts w:ascii="Cambria Math" w:hAnsi="Times New Roman"/>
            <w:sz w:val="32"/>
            <w:szCs w:val="32"/>
            <w:lang w:val="uk-UA"/>
          </w:rPr>
          <m:t>=</m:t>
        </m:r>
        <m:r>
          <m:rPr>
            <m:sty m:val="p"/>
          </m:rPr>
          <w:rPr>
            <w:rFonts w:ascii="Cambria Math" w:hAnsi="Times New Roman"/>
            <w:sz w:val="32"/>
            <w:szCs w:val="32"/>
            <w:lang w:val="uk-UA"/>
          </w:rPr>
          <m:t>exp</m:t>
        </m:r>
        <m:r>
          <m:rPr>
            <m:sty m:val="p"/>
          </m:rPr>
          <w:rPr>
            <w:rFonts w:ascii="Cambria Math" w:hAnsi="Cambria Math"/>
            <w:sz w:val="32"/>
            <w:szCs w:val="32"/>
            <w:lang w:val="uk-UA"/>
          </w:rPr>
          <m:t>⁡</m:t>
        </m:r>
        <m:r>
          <w:rPr>
            <w:rFonts w:ascii="Cambria Math" w:hAnsi="Times New Roman"/>
            <w:sz w:val="32"/>
            <w:szCs w:val="32"/>
            <w:lang w:val="uk-UA"/>
          </w:rPr>
          <m:t>[</m:t>
        </m:r>
        <m:r>
          <w:rPr>
            <w:rFonts w:ascii="Cambria Math" w:hAnsi="Cambria Math"/>
            <w:sz w:val="32"/>
            <w:szCs w:val="32"/>
            <w:lang w:val="uk-UA"/>
          </w:rPr>
          <m:t>-</m:t>
        </m:r>
        <m:sSub>
          <m:sSubPr>
            <m:ctrlPr>
              <w:rPr>
                <w:rFonts w:ascii="Cambria Math" w:hAnsi="Times New Roman"/>
                <w:i/>
                <w:sz w:val="32"/>
                <w:szCs w:val="32"/>
                <w:lang w:val="uk-UA"/>
              </w:rPr>
            </m:ctrlPr>
          </m:sSubPr>
          <m:e>
            <m:r>
              <w:rPr>
                <w:rFonts w:ascii="Cambria Math" w:hAnsi="Times New Roman"/>
                <w:sz w:val="32"/>
                <w:szCs w:val="32"/>
                <w:lang w:val="uk-UA"/>
              </w:rPr>
              <m:t>λ</m:t>
            </m:r>
          </m:e>
          <m:sub>
            <m:r>
              <w:rPr>
                <w:rFonts w:ascii="Cambria Math" w:hAnsi="Times New Roman"/>
                <w:sz w:val="32"/>
                <w:szCs w:val="32"/>
                <w:lang w:val="uk-UA"/>
              </w:rPr>
              <m:t>+</m:t>
            </m:r>
          </m:sub>
        </m:sSub>
        <m:d>
          <m:dPr>
            <m:ctrlPr>
              <w:rPr>
                <w:rFonts w:ascii="Cambria Math" w:hAnsi="Times New Roman"/>
                <w:i/>
                <w:sz w:val="32"/>
                <w:szCs w:val="32"/>
                <w:lang w:val="uk-UA"/>
              </w:rPr>
            </m:ctrlPr>
          </m:dPr>
          <m:e>
            <m:r>
              <w:rPr>
                <w:rFonts w:ascii="Cambria Math" w:hAnsi="Cambria Math"/>
                <w:sz w:val="32"/>
                <w:szCs w:val="32"/>
                <w:lang w:val="uk-UA"/>
              </w:rPr>
              <m:t>t-</m:t>
            </m:r>
            <m:sSub>
              <m:sSubPr>
                <m:ctrlPr>
                  <w:rPr>
                    <w:rFonts w:ascii="Cambria Math" w:hAnsi="Times New Roman"/>
                    <w:i/>
                    <w:sz w:val="32"/>
                    <w:szCs w:val="32"/>
                    <w:lang w:val="uk-UA"/>
                  </w:rPr>
                </m:ctrlPr>
              </m:sSubPr>
              <m:e>
                <m:r>
                  <w:rPr>
                    <w:rFonts w:ascii="Cambria Math" w:hAnsi="Cambria Math"/>
                    <w:sz w:val="32"/>
                    <w:szCs w:val="32"/>
                    <w:lang w:val="uk-UA"/>
                  </w:rPr>
                  <m:t>t</m:t>
                </m:r>
              </m:e>
              <m:sub>
                <m:r>
                  <w:rPr>
                    <w:rFonts w:ascii="Cambria Math" w:hAnsi="Times New Roman"/>
                    <w:sz w:val="32"/>
                    <w:szCs w:val="32"/>
                    <w:lang w:val="uk-UA"/>
                  </w:rPr>
                  <m:t>0</m:t>
                </m:r>
              </m:sub>
            </m:sSub>
          </m:e>
        </m:d>
        <m:r>
          <w:rPr>
            <w:rFonts w:ascii="Cambria Math" w:hAnsi="Times New Roman"/>
            <w:sz w:val="32"/>
            <w:szCs w:val="32"/>
            <w:lang w:val="uk-UA"/>
          </w:rPr>
          <m:t>]</m:t>
        </m:r>
      </m:oMath>
      <w:r w:rsidR="00BC0B7C" w:rsidRPr="003440B8">
        <w:rPr>
          <w:rStyle w:val="hps"/>
          <w:sz w:val="32"/>
          <w:szCs w:val="32"/>
          <w:lang w:val="uk-UA"/>
        </w:rPr>
        <w:t>,</w:t>
      </w:r>
      <w:r w:rsidR="00BC0B7C" w:rsidRPr="003440B8">
        <w:rPr>
          <w:rFonts w:ascii="Times New Roman" w:hAnsi="Times New Roman"/>
          <w:sz w:val="32"/>
          <w:szCs w:val="32"/>
        </w:rPr>
        <w:tab/>
        <w:t>(6)</w:t>
      </w:r>
    </w:p>
    <w:p w:rsidR="00BC0B7C" w:rsidRPr="003440B8" w:rsidRDefault="00BC0B7C" w:rsidP="00BC0B7C">
      <w:pPr>
        <w:ind w:firstLine="709"/>
        <w:jc w:val="both"/>
        <w:rPr>
          <w:rFonts w:ascii="Times New Roman" w:hAnsi="Times New Roman" w:cs="Times New Roman"/>
          <w:sz w:val="32"/>
          <w:szCs w:val="32"/>
          <w:lang w:val="uk-UA"/>
        </w:rPr>
      </w:pPr>
      <w:r w:rsidRPr="003440B8">
        <w:rPr>
          <w:rStyle w:val="hps"/>
          <w:rFonts w:ascii="Times New Roman" w:hAnsi="Times New Roman"/>
          <w:sz w:val="32"/>
          <w:szCs w:val="32"/>
          <w:lang w:val="uk-UA"/>
        </w:rPr>
        <w:t>Якщо</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рахунок</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відкривається</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у випадковий момент часу</w:t>
      </w:r>
      <w:r w:rsidRPr="003440B8">
        <w:rPr>
          <w:rStyle w:val="hps"/>
          <w:sz w:val="32"/>
          <w:szCs w:val="32"/>
        </w:rPr>
        <w:t xml:space="preserve"> </w:t>
      </w:r>
      <m:oMath>
        <m:acc>
          <m:accPr>
            <m:chr m:val="̃"/>
            <m:ctrlPr>
              <w:rPr>
                <w:rFonts w:ascii="Cambria Math" w:hAnsi="Times New Roman"/>
                <w:i/>
                <w:sz w:val="32"/>
                <w:szCs w:val="32"/>
              </w:rPr>
            </m:ctrlPr>
          </m:accPr>
          <m:e>
            <m:r>
              <w:rPr>
                <w:rFonts w:ascii="Cambria Math" w:hAnsi="Cambria Math"/>
                <w:sz w:val="32"/>
                <w:szCs w:val="32"/>
              </w:rPr>
              <m:t>τ</m:t>
            </m:r>
          </m:e>
        </m:acc>
        <m:d>
          <m:dPr>
            <m:ctrlPr>
              <w:rPr>
                <w:rFonts w:ascii="Cambria Math" w:hAnsi="Times New Roman"/>
                <w:i/>
                <w:sz w:val="32"/>
                <w:szCs w:val="32"/>
                <w:lang w:val="uk-UA"/>
              </w:rPr>
            </m:ctrlPr>
          </m:dPr>
          <m:e>
            <m:sSub>
              <m:sSubPr>
                <m:ctrlPr>
                  <w:rPr>
                    <w:rFonts w:ascii="Cambria Math" w:hAnsi="Times New Roman"/>
                    <w:i/>
                    <w:sz w:val="32"/>
                    <w:szCs w:val="32"/>
                    <w:lang w:val="uk-UA"/>
                  </w:rPr>
                </m:ctrlPr>
              </m:sSubPr>
              <m:e>
                <m:r>
                  <w:rPr>
                    <w:rFonts w:ascii="Cambria Math" w:hAnsi="Cambria Math"/>
                    <w:sz w:val="32"/>
                    <w:szCs w:val="32"/>
                    <w:lang w:val="uk-UA"/>
                  </w:rPr>
                  <m:t>t</m:t>
                </m:r>
              </m:e>
              <m:sub>
                <m:r>
                  <w:rPr>
                    <w:rFonts w:ascii="Cambria Math" w:hAnsi="Times New Roman"/>
                    <w:sz w:val="32"/>
                    <w:szCs w:val="32"/>
                    <w:lang w:val="uk-UA"/>
                  </w:rPr>
                  <m:t>0</m:t>
                </m:r>
              </m:sub>
            </m:sSub>
            <m:r>
              <w:rPr>
                <w:rFonts w:ascii="Cambria Math" w:hAnsi="Times New Roman"/>
                <w:sz w:val="32"/>
                <w:szCs w:val="32"/>
                <w:lang w:val="uk-UA"/>
              </w:rPr>
              <m:t>,</m:t>
            </m:r>
            <m:r>
              <w:rPr>
                <w:rFonts w:ascii="Cambria Math" w:hAnsi="Cambria Math"/>
                <w:sz w:val="32"/>
                <w:szCs w:val="32"/>
                <w:lang w:val="uk-UA"/>
              </w:rPr>
              <m:t>t</m:t>
            </m:r>
          </m:e>
        </m:d>
        <m:r>
          <w:rPr>
            <w:rFonts w:ascii="Cambria Math" w:hAnsi="Cambria Math"/>
            <w:sz w:val="32"/>
            <w:szCs w:val="32"/>
            <w:lang w:val="uk-UA"/>
          </w:rPr>
          <m:t>∈</m:t>
        </m:r>
        <m:r>
          <w:rPr>
            <w:rFonts w:ascii="Cambria Math" w:hAnsi="Times New Roman"/>
            <w:sz w:val="32"/>
            <w:szCs w:val="32"/>
          </w:rPr>
          <m:t>[</m:t>
        </m:r>
        <m:sSub>
          <m:sSubPr>
            <m:ctrlPr>
              <w:rPr>
                <w:rFonts w:ascii="Cambria Math" w:hAnsi="Times New Roman"/>
                <w:i/>
                <w:sz w:val="32"/>
                <w:szCs w:val="32"/>
              </w:rPr>
            </m:ctrlPr>
          </m:sSubPr>
          <m:e>
            <m:r>
              <w:rPr>
                <w:rFonts w:ascii="Cambria Math" w:hAnsi="Cambria Math"/>
                <w:sz w:val="32"/>
                <w:szCs w:val="32"/>
              </w:rPr>
              <m:t>t</m:t>
            </m:r>
          </m:e>
          <m:sub>
            <m:r>
              <w:rPr>
                <w:rFonts w:ascii="Cambria Math" w:hAnsi="Times New Roman"/>
                <w:sz w:val="32"/>
                <w:szCs w:val="32"/>
              </w:rPr>
              <m:t>0</m:t>
            </m:r>
          </m:sub>
        </m:sSub>
        <m:r>
          <w:rPr>
            <w:rFonts w:ascii="Cambria Math" w:hAnsi="Times New Roman"/>
            <w:sz w:val="32"/>
            <w:szCs w:val="32"/>
          </w:rPr>
          <m:t>,</m:t>
        </m:r>
        <m:r>
          <w:rPr>
            <w:rFonts w:ascii="Cambria Math" w:hAnsi="Cambria Math"/>
            <w:sz w:val="32"/>
            <w:szCs w:val="32"/>
          </w:rPr>
          <m:t>t</m:t>
        </m:r>
        <m:r>
          <w:rPr>
            <w:rFonts w:ascii="Cambria Math" w:hAnsi="Times New Roman"/>
            <w:sz w:val="32"/>
            <w:szCs w:val="32"/>
          </w:rPr>
          <m:t>]</m:t>
        </m:r>
      </m:oMath>
      <w:r w:rsidRPr="003440B8">
        <w:rPr>
          <w:rFonts w:ascii="Times New Roman" w:hAnsi="Times New Roman"/>
          <w:sz w:val="32"/>
          <w:szCs w:val="32"/>
        </w:rPr>
        <w:t xml:space="preserve">, </w:t>
      </w:r>
      <w:r w:rsidRPr="003440B8">
        <w:rPr>
          <w:rStyle w:val="hps"/>
          <w:rFonts w:ascii="Times New Roman" w:hAnsi="Times New Roman"/>
          <w:sz w:val="32"/>
          <w:szCs w:val="32"/>
          <w:lang w:val="uk-UA"/>
        </w:rPr>
        <w:t>що має</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експоненційний розподіл</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то</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стають можливими</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всі</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варіанти</w:t>
      </w:r>
      <w:r w:rsidRPr="003440B8">
        <w:rPr>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поведінки вкладника</w:t>
      </w:r>
      <w:r w:rsidRPr="003440B8">
        <w:rPr>
          <w:rFonts w:ascii="Times New Roman" w:hAnsi="Times New Roman" w:cs="Times New Roman"/>
          <w:sz w:val="32"/>
          <w:szCs w:val="32"/>
          <w:lang w:val="uk-UA"/>
        </w:rPr>
        <w:t xml:space="preserve">. </w:t>
      </w:r>
    </w:p>
    <w:p w:rsidR="00BC0B7C" w:rsidRPr="003440B8" w:rsidRDefault="00BC0B7C" w:rsidP="00BC0B7C">
      <w:pPr>
        <w:ind w:firstLine="709"/>
        <w:jc w:val="both"/>
        <w:rPr>
          <w:rFonts w:ascii="Times New Roman" w:hAnsi="Times New Roman"/>
          <w:sz w:val="32"/>
          <w:szCs w:val="32"/>
        </w:rPr>
      </w:pPr>
      <w:r w:rsidRPr="003440B8">
        <w:rPr>
          <w:rStyle w:val="hps"/>
          <w:rFonts w:ascii="Times New Roman" w:hAnsi="Times New Roman"/>
          <w:sz w:val="32"/>
          <w:szCs w:val="32"/>
          <w:lang w:val="uk-UA"/>
        </w:rPr>
        <w:t>Щоб</w:t>
      </w:r>
      <w:r w:rsidRPr="003440B8">
        <w:rPr>
          <w:rStyle w:val="longtext"/>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врахувати</w:t>
      </w:r>
      <w:r w:rsidRPr="003440B8">
        <w:rPr>
          <w:rStyle w:val="longtext"/>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варіант</w:t>
      </w:r>
      <w:r w:rsidRPr="003440B8">
        <w:rPr>
          <w:rStyle w:val="longtext"/>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невідкриття</w:t>
      </w:r>
      <w:r w:rsidRPr="003440B8">
        <w:rPr>
          <w:rStyle w:val="longtext"/>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рахунку</w:t>
      </w:r>
      <w:r w:rsidRPr="003440B8">
        <w:rPr>
          <w:rStyle w:val="longtext"/>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до моменту</w:t>
      </w:r>
      <w:r w:rsidRPr="003440B8">
        <w:rPr>
          <w:rStyle w:val="longtext"/>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часу</w:t>
      </w:r>
      <w:r w:rsidRPr="003440B8">
        <w:rPr>
          <w:rStyle w:val="longtext"/>
          <w:sz w:val="32"/>
          <w:szCs w:val="32"/>
          <w:lang w:val="uk-UA"/>
        </w:rPr>
        <w:t xml:space="preserve"> </w:t>
      </w:r>
      <w:r w:rsidRPr="003440B8">
        <w:rPr>
          <w:rStyle w:val="hps"/>
          <w:i/>
          <w:sz w:val="32"/>
          <w:szCs w:val="32"/>
          <w:lang w:val="uk-UA"/>
        </w:rPr>
        <w:t>t</w:t>
      </w:r>
      <w:r w:rsidRPr="003440B8">
        <w:rPr>
          <w:rStyle w:val="longtext"/>
          <w:sz w:val="32"/>
          <w:szCs w:val="32"/>
          <w:lang w:val="uk-UA"/>
        </w:rPr>
        <w:t xml:space="preserve">, </w:t>
      </w:r>
      <w:r w:rsidRPr="003440B8">
        <w:rPr>
          <w:rStyle w:val="longtext"/>
          <w:rFonts w:ascii="Times New Roman" w:hAnsi="Times New Roman" w:cs="Times New Roman"/>
          <w:sz w:val="32"/>
          <w:szCs w:val="32"/>
          <w:lang w:val="uk-UA"/>
        </w:rPr>
        <w:t xml:space="preserve">потрібно ввести </w:t>
      </w:r>
      <w:r w:rsidRPr="003440B8">
        <w:rPr>
          <w:rStyle w:val="hps"/>
          <w:rFonts w:ascii="Times New Roman" w:hAnsi="Times New Roman"/>
          <w:sz w:val="32"/>
          <w:szCs w:val="32"/>
          <w:lang w:val="uk-UA"/>
        </w:rPr>
        <w:t>випадковий</w:t>
      </w:r>
      <w:r w:rsidRPr="003440B8">
        <w:rPr>
          <w:rStyle w:val="longtext"/>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коефіцієнт</w:t>
      </w:r>
      <w:r w:rsidRPr="003440B8">
        <w:rPr>
          <w:rStyle w:val="hps"/>
          <w:sz w:val="32"/>
          <w:szCs w:val="32"/>
          <w:lang w:val="uk-UA"/>
        </w:rPr>
        <w:t xml:space="preserve"> </w:t>
      </w:r>
      <m:oMath>
        <m:acc>
          <m:accPr>
            <m:chr m:val="̃"/>
            <m:ctrlPr>
              <w:rPr>
                <w:rFonts w:ascii="Cambria Math" w:hAnsi="Times New Roman"/>
                <w:i/>
                <w:sz w:val="32"/>
                <w:szCs w:val="32"/>
                <w:lang w:val="en-US"/>
              </w:rPr>
            </m:ctrlPr>
          </m:accPr>
          <m:e>
            <m:r>
              <w:rPr>
                <w:rFonts w:ascii="Cambria Math" w:hAnsi="Cambria Math"/>
                <w:sz w:val="32"/>
                <w:szCs w:val="32"/>
                <w:lang w:val="en-US"/>
              </w:rPr>
              <m:t>A</m:t>
            </m:r>
          </m:e>
        </m:acc>
        <m:d>
          <m:dPr>
            <m:ctrlPr>
              <w:rPr>
                <w:rFonts w:ascii="Cambria Math" w:hAnsi="Times New Roman"/>
                <w:i/>
                <w:sz w:val="32"/>
                <w:szCs w:val="32"/>
                <w:lang w:val="en-US"/>
              </w:rPr>
            </m:ctrlPr>
          </m:dPr>
          <m:e>
            <m:sSub>
              <m:sSubPr>
                <m:ctrlPr>
                  <w:rPr>
                    <w:rFonts w:ascii="Cambria Math" w:hAnsi="Times New Roman"/>
                    <w:i/>
                    <w:sz w:val="32"/>
                    <w:szCs w:val="32"/>
                    <w:lang w:val="en-US"/>
                  </w:rPr>
                </m:ctrlPr>
              </m:sSubPr>
              <m:e>
                <m:r>
                  <w:rPr>
                    <w:rFonts w:ascii="Cambria Math" w:hAnsi="Cambria Math"/>
                    <w:sz w:val="32"/>
                    <w:szCs w:val="32"/>
                    <w:lang w:val="en-US"/>
                  </w:rPr>
                  <m:t>t</m:t>
                </m:r>
              </m:e>
              <m:sub>
                <m:r>
                  <w:rPr>
                    <w:rFonts w:ascii="Cambria Math" w:hAnsi="Times New Roman"/>
                    <w:sz w:val="32"/>
                    <w:szCs w:val="32"/>
                  </w:rPr>
                  <m:t>0</m:t>
                </m:r>
              </m:sub>
            </m:sSub>
            <m:r>
              <w:rPr>
                <w:rFonts w:ascii="Cambria Math" w:hAnsi="Times New Roman"/>
                <w:sz w:val="32"/>
                <w:szCs w:val="32"/>
              </w:rPr>
              <m:t>,</m:t>
            </m:r>
            <m:r>
              <w:rPr>
                <w:rFonts w:ascii="Cambria Math" w:hAnsi="Cambria Math"/>
                <w:sz w:val="32"/>
                <w:szCs w:val="32"/>
                <w:lang w:val="en-US"/>
              </w:rPr>
              <m:t>t</m:t>
            </m:r>
          </m:e>
        </m:d>
      </m:oMath>
      <w:r w:rsidRPr="003440B8">
        <w:rPr>
          <w:rFonts w:ascii="Times New Roman" w:hAnsi="Times New Roman"/>
          <w:sz w:val="32"/>
          <w:szCs w:val="32"/>
        </w:rPr>
        <w:t>:</w:t>
      </w:r>
    </w:p>
    <w:p w:rsidR="00BC0B7C" w:rsidRPr="003440B8" w:rsidRDefault="00BC0B7C" w:rsidP="00BC0B7C">
      <w:pPr>
        <w:ind w:firstLine="709"/>
        <w:jc w:val="both"/>
        <w:rPr>
          <w:rFonts w:ascii="Times New Roman" w:hAnsi="Times New Roman"/>
          <w:sz w:val="32"/>
          <w:szCs w:val="32"/>
          <w:lang w:val="uk-UA"/>
        </w:rPr>
      </w:pPr>
      <w:r w:rsidRPr="003440B8">
        <w:rPr>
          <w:rFonts w:ascii="Times New Roman" w:hAnsi="Times New Roman"/>
          <w:sz w:val="32"/>
          <w:szCs w:val="32"/>
        </w:rPr>
        <w:t xml:space="preserve">1) </w:t>
      </w:r>
      <m:oMath>
        <m:acc>
          <m:accPr>
            <m:chr m:val="̃"/>
            <m:ctrlPr>
              <w:rPr>
                <w:rFonts w:ascii="Cambria Math" w:hAnsi="Times New Roman"/>
                <w:i/>
                <w:sz w:val="32"/>
                <w:szCs w:val="32"/>
                <w:lang w:val="en-US"/>
              </w:rPr>
            </m:ctrlPr>
          </m:accPr>
          <m:e>
            <m:r>
              <w:rPr>
                <w:rFonts w:ascii="Cambria Math" w:hAnsi="Cambria Math"/>
                <w:sz w:val="32"/>
                <w:szCs w:val="32"/>
                <w:lang w:val="en-US"/>
              </w:rPr>
              <m:t>A</m:t>
            </m:r>
          </m:e>
        </m:acc>
        <m:d>
          <m:dPr>
            <m:ctrlPr>
              <w:rPr>
                <w:rFonts w:ascii="Cambria Math" w:hAnsi="Times New Roman"/>
                <w:i/>
                <w:sz w:val="32"/>
                <w:szCs w:val="32"/>
                <w:lang w:val="en-US"/>
              </w:rPr>
            </m:ctrlPr>
          </m:dPr>
          <m:e>
            <m:sSub>
              <m:sSubPr>
                <m:ctrlPr>
                  <w:rPr>
                    <w:rFonts w:ascii="Cambria Math" w:hAnsi="Times New Roman"/>
                    <w:i/>
                    <w:sz w:val="32"/>
                    <w:szCs w:val="32"/>
                    <w:lang w:val="en-US"/>
                  </w:rPr>
                </m:ctrlPr>
              </m:sSubPr>
              <m:e>
                <m:r>
                  <w:rPr>
                    <w:rFonts w:ascii="Cambria Math" w:hAnsi="Cambria Math"/>
                    <w:sz w:val="32"/>
                    <w:szCs w:val="32"/>
                    <w:lang w:val="en-US"/>
                  </w:rPr>
                  <m:t>t</m:t>
                </m:r>
              </m:e>
              <m:sub>
                <m:r>
                  <w:rPr>
                    <w:rFonts w:ascii="Cambria Math" w:hAnsi="Times New Roman"/>
                    <w:sz w:val="32"/>
                    <w:szCs w:val="32"/>
                  </w:rPr>
                  <m:t>0</m:t>
                </m:r>
              </m:sub>
            </m:sSub>
            <m:r>
              <w:rPr>
                <w:rFonts w:ascii="Cambria Math" w:hAnsi="Times New Roman"/>
                <w:sz w:val="32"/>
                <w:szCs w:val="32"/>
              </w:rPr>
              <m:t>,</m:t>
            </m:r>
            <m:r>
              <w:rPr>
                <w:rFonts w:ascii="Cambria Math" w:hAnsi="Cambria Math"/>
                <w:sz w:val="32"/>
                <w:szCs w:val="32"/>
                <w:lang w:val="en-US"/>
              </w:rPr>
              <m:t>t</m:t>
            </m:r>
          </m:e>
        </m:d>
        <m:r>
          <w:rPr>
            <w:rFonts w:ascii="Cambria Math" w:hAnsi="Times New Roman"/>
            <w:sz w:val="32"/>
            <w:szCs w:val="32"/>
          </w:rPr>
          <m:t>=</m:t>
        </m:r>
        <m:acc>
          <m:accPr>
            <m:chr m:val="̃"/>
            <m:ctrlPr>
              <w:rPr>
                <w:rFonts w:ascii="Cambria Math" w:hAnsi="Times New Roman"/>
                <w:i/>
                <w:sz w:val="32"/>
                <w:szCs w:val="32"/>
                <w:lang w:val="en-US"/>
              </w:rPr>
            </m:ctrlPr>
          </m:accPr>
          <m:e>
            <m:r>
              <w:rPr>
                <w:rFonts w:ascii="Cambria Math" w:hAnsi="Cambria Math"/>
                <w:sz w:val="32"/>
                <w:szCs w:val="32"/>
                <w:lang w:val="en-US"/>
              </w:rPr>
              <m:t>α</m:t>
            </m:r>
          </m:e>
        </m:acc>
        <m:d>
          <m:dPr>
            <m:ctrlPr>
              <w:rPr>
                <w:rFonts w:ascii="Cambria Math" w:hAnsi="Times New Roman"/>
                <w:i/>
                <w:sz w:val="32"/>
                <w:szCs w:val="32"/>
                <w:lang w:val="en-US"/>
              </w:rPr>
            </m:ctrlPr>
          </m:dPr>
          <m:e>
            <m:r>
              <w:rPr>
                <w:rFonts w:ascii="Cambria Math" w:hAnsi="Cambria Math"/>
                <w:sz w:val="32"/>
                <w:szCs w:val="32"/>
                <w:lang w:val="en-US"/>
              </w:rPr>
              <m:t>τ</m:t>
            </m:r>
            <m:r>
              <w:rPr>
                <w:rFonts w:ascii="Cambria Math" w:hAnsi="Times New Roman"/>
                <w:sz w:val="32"/>
                <w:szCs w:val="32"/>
              </w:rPr>
              <m:t>,</m:t>
            </m:r>
            <m:r>
              <w:rPr>
                <w:rFonts w:ascii="Cambria Math" w:hAnsi="Cambria Math"/>
                <w:sz w:val="32"/>
                <w:szCs w:val="32"/>
                <w:lang w:val="en-US"/>
              </w:rPr>
              <m:t>t</m:t>
            </m:r>
          </m:e>
        </m:d>
      </m:oMath>
      <w:r w:rsidRPr="003440B8">
        <w:rPr>
          <w:rFonts w:ascii="Times New Roman" w:hAnsi="Times New Roman"/>
          <w:sz w:val="32"/>
          <w:szCs w:val="32"/>
        </w:rPr>
        <w:t xml:space="preserve"> </w:t>
      </w:r>
      <w:r w:rsidRPr="003440B8">
        <w:rPr>
          <w:rFonts w:ascii="Times New Roman" w:hAnsi="Times New Roman" w:cs="Times New Roman"/>
          <w:sz w:val="32"/>
          <w:szCs w:val="32"/>
          <w:lang w:val="uk-UA"/>
        </w:rPr>
        <w:t>з ймовірністю</w:t>
      </w:r>
      <w:r w:rsidRPr="003440B8">
        <w:rPr>
          <w:rFonts w:ascii="Times New Roman" w:hAnsi="Times New Roman"/>
          <w:sz w:val="32"/>
          <w:szCs w:val="32"/>
          <w:lang w:val="uk-UA"/>
        </w:rPr>
        <w:t xml:space="preserve"> </w:t>
      </w:r>
      <m:oMath>
        <m:sSub>
          <m:sSubPr>
            <m:ctrlPr>
              <w:rPr>
                <w:rFonts w:ascii="Cambria Math" w:hAnsi="Times New Roman"/>
                <w:i/>
                <w:sz w:val="32"/>
                <w:szCs w:val="32"/>
                <w:lang w:val="uk-UA"/>
              </w:rPr>
            </m:ctrlPr>
          </m:sSubPr>
          <m:e>
            <m:r>
              <w:rPr>
                <w:rFonts w:ascii="Cambria Math" w:hAnsi="Cambria Math"/>
                <w:sz w:val="32"/>
                <w:szCs w:val="32"/>
                <w:lang w:val="en-US"/>
              </w:rPr>
              <m:t>p</m:t>
            </m:r>
          </m:e>
          <m:sub>
            <m:r>
              <w:rPr>
                <w:rFonts w:ascii="Cambria Math" w:hAnsi="Times New Roman"/>
                <w:sz w:val="32"/>
                <w:szCs w:val="32"/>
                <w:lang w:val="uk-UA"/>
              </w:rPr>
              <m:t>+</m:t>
            </m:r>
          </m:sub>
        </m:sSub>
        <m:d>
          <m:dPr>
            <m:ctrlPr>
              <w:rPr>
                <w:rFonts w:ascii="Cambria Math" w:hAnsi="Times New Roman"/>
                <w:i/>
                <w:sz w:val="32"/>
                <w:szCs w:val="32"/>
                <w:lang w:val="uk-UA"/>
              </w:rPr>
            </m:ctrlPr>
          </m:dPr>
          <m:e>
            <m:sSub>
              <m:sSubPr>
                <m:ctrlPr>
                  <w:rPr>
                    <w:rFonts w:ascii="Cambria Math" w:hAnsi="Times New Roman"/>
                    <w:i/>
                    <w:sz w:val="32"/>
                    <w:szCs w:val="32"/>
                    <w:lang w:val="uk-UA"/>
                  </w:rPr>
                </m:ctrlPr>
              </m:sSubPr>
              <m:e>
                <m:r>
                  <w:rPr>
                    <w:rFonts w:ascii="Cambria Math" w:hAnsi="Cambria Math"/>
                    <w:sz w:val="32"/>
                    <w:szCs w:val="32"/>
                    <w:lang w:val="uk-UA"/>
                  </w:rPr>
                  <m:t>t</m:t>
                </m:r>
              </m:e>
              <m:sub>
                <m:r>
                  <w:rPr>
                    <w:rFonts w:ascii="Cambria Math" w:hAnsi="Times New Roman"/>
                    <w:sz w:val="32"/>
                    <w:szCs w:val="32"/>
                    <w:lang w:val="uk-UA"/>
                  </w:rPr>
                  <m:t>0</m:t>
                </m:r>
              </m:sub>
            </m:sSub>
            <m:r>
              <w:rPr>
                <w:rFonts w:ascii="Cambria Math" w:hAnsi="Times New Roman"/>
                <w:sz w:val="32"/>
                <w:szCs w:val="32"/>
                <w:lang w:val="uk-UA"/>
              </w:rPr>
              <m:t>,</m:t>
            </m:r>
            <m:r>
              <w:rPr>
                <w:rFonts w:ascii="Cambria Math" w:hAnsi="Cambria Math"/>
                <w:sz w:val="32"/>
                <w:szCs w:val="32"/>
                <w:lang w:val="uk-UA"/>
              </w:rPr>
              <m:t>t</m:t>
            </m:r>
          </m:e>
        </m:d>
      </m:oMath>
    </w:p>
    <w:p w:rsidR="00BC0B7C" w:rsidRPr="003440B8" w:rsidRDefault="00BC0B7C" w:rsidP="00BC0B7C">
      <w:pPr>
        <w:ind w:firstLine="709"/>
        <w:jc w:val="both"/>
        <w:rPr>
          <w:rFonts w:ascii="Times New Roman" w:hAnsi="Times New Roman"/>
          <w:sz w:val="32"/>
          <w:szCs w:val="32"/>
          <w:lang w:val="uk-UA"/>
        </w:rPr>
      </w:pPr>
      <w:r w:rsidRPr="003440B8">
        <w:rPr>
          <w:rFonts w:ascii="Times New Roman" w:hAnsi="Times New Roman"/>
          <w:sz w:val="32"/>
          <w:szCs w:val="32"/>
          <w:lang w:val="uk-UA"/>
        </w:rPr>
        <w:t xml:space="preserve">2) </w:t>
      </w:r>
      <m:oMath>
        <m:acc>
          <m:accPr>
            <m:chr m:val="̃"/>
            <m:ctrlPr>
              <w:rPr>
                <w:rFonts w:ascii="Cambria Math" w:hAnsi="Times New Roman"/>
                <w:i/>
                <w:sz w:val="32"/>
                <w:szCs w:val="32"/>
                <w:lang w:val="en-US"/>
              </w:rPr>
            </m:ctrlPr>
          </m:accPr>
          <m:e>
            <m:r>
              <w:rPr>
                <w:rFonts w:ascii="Cambria Math" w:hAnsi="Cambria Math"/>
                <w:sz w:val="32"/>
                <w:szCs w:val="32"/>
                <w:lang w:val="en-US"/>
              </w:rPr>
              <m:t>A</m:t>
            </m:r>
          </m:e>
        </m:acc>
        <m:d>
          <m:dPr>
            <m:ctrlPr>
              <w:rPr>
                <w:rFonts w:ascii="Cambria Math" w:hAnsi="Times New Roman"/>
                <w:i/>
                <w:sz w:val="32"/>
                <w:szCs w:val="32"/>
                <w:lang w:val="en-US"/>
              </w:rPr>
            </m:ctrlPr>
          </m:dPr>
          <m:e>
            <m:sSub>
              <m:sSubPr>
                <m:ctrlPr>
                  <w:rPr>
                    <w:rFonts w:ascii="Cambria Math" w:hAnsi="Times New Roman"/>
                    <w:i/>
                    <w:sz w:val="32"/>
                    <w:szCs w:val="32"/>
                    <w:lang w:val="en-US"/>
                  </w:rPr>
                </m:ctrlPr>
              </m:sSubPr>
              <m:e>
                <m:r>
                  <w:rPr>
                    <w:rFonts w:ascii="Cambria Math" w:hAnsi="Cambria Math"/>
                    <w:sz w:val="32"/>
                    <w:szCs w:val="32"/>
                    <w:lang w:val="en-US"/>
                  </w:rPr>
                  <m:t>t</m:t>
                </m:r>
              </m:e>
              <m:sub>
                <m:r>
                  <w:rPr>
                    <w:rFonts w:ascii="Cambria Math" w:hAnsi="Times New Roman"/>
                    <w:sz w:val="32"/>
                    <w:szCs w:val="32"/>
                    <w:lang w:val="uk-UA"/>
                  </w:rPr>
                  <m:t>0</m:t>
                </m:r>
              </m:sub>
            </m:sSub>
            <m:r>
              <w:rPr>
                <w:rFonts w:ascii="Cambria Math" w:hAnsi="Times New Roman"/>
                <w:sz w:val="32"/>
                <w:szCs w:val="32"/>
                <w:lang w:val="uk-UA"/>
              </w:rPr>
              <m:t>,</m:t>
            </m:r>
            <m:r>
              <w:rPr>
                <w:rFonts w:ascii="Cambria Math" w:hAnsi="Cambria Math"/>
                <w:sz w:val="32"/>
                <w:szCs w:val="32"/>
                <w:lang w:val="en-US"/>
              </w:rPr>
              <m:t>t</m:t>
            </m:r>
          </m:e>
        </m:d>
        <m:r>
          <w:rPr>
            <w:rFonts w:ascii="Cambria Math" w:hAnsi="Times New Roman"/>
            <w:sz w:val="32"/>
            <w:szCs w:val="32"/>
            <w:lang w:val="uk-UA"/>
          </w:rPr>
          <m:t>=0</m:t>
        </m:r>
      </m:oMath>
      <w:r w:rsidRPr="003440B8">
        <w:rPr>
          <w:rFonts w:ascii="Times New Roman" w:hAnsi="Times New Roman"/>
          <w:sz w:val="32"/>
          <w:szCs w:val="32"/>
          <w:lang w:val="uk-UA"/>
        </w:rPr>
        <w:t xml:space="preserve"> з ймовірністю </w:t>
      </w:r>
      <m:oMath>
        <m:sSub>
          <m:sSubPr>
            <m:ctrlPr>
              <w:rPr>
                <w:rFonts w:ascii="Cambria Math" w:hAnsi="Times New Roman"/>
                <w:i/>
                <w:sz w:val="32"/>
                <w:szCs w:val="32"/>
                <w:lang w:val="uk-UA"/>
              </w:rPr>
            </m:ctrlPr>
          </m:sSubPr>
          <m:e>
            <m:r>
              <w:rPr>
                <w:rFonts w:ascii="Cambria Math" w:hAnsi="Cambria Math"/>
                <w:sz w:val="32"/>
                <w:szCs w:val="32"/>
                <w:lang w:val="uk-UA"/>
              </w:rPr>
              <m:t>q</m:t>
            </m:r>
          </m:e>
          <m:sub>
            <m:r>
              <w:rPr>
                <w:rFonts w:ascii="Cambria Math" w:hAnsi="Times New Roman"/>
                <w:sz w:val="32"/>
                <w:szCs w:val="32"/>
                <w:lang w:val="uk-UA"/>
              </w:rPr>
              <m:t>+</m:t>
            </m:r>
          </m:sub>
        </m:sSub>
        <m:d>
          <m:dPr>
            <m:ctrlPr>
              <w:rPr>
                <w:rFonts w:ascii="Cambria Math" w:hAnsi="Times New Roman"/>
                <w:i/>
                <w:sz w:val="32"/>
                <w:szCs w:val="32"/>
                <w:lang w:val="uk-UA"/>
              </w:rPr>
            </m:ctrlPr>
          </m:dPr>
          <m:e>
            <m:sSub>
              <m:sSubPr>
                <m:ctrlPr>
                  <w:rPr>
                    <w:rFonts w:ascii="Cambria Math" w:hAnsi="Times New Roman"/>
                    <w:i/>
                    <w:sz w:val="32"/>
                    <w:szCs w:val="32"/>
                    <w:lang w:val="uk-UA"/>
                  </w:rPr>
                </m:ctrlPr>
              </m:sSubPr>
              <m:e>
                <m:r>
                  <w:rPr>
                    <w:rFonts w:ascii="Cambria Math" w:hAnsi="Cambria Math"/>
                    <w:sz w:val="32"/>
                    <w:szCs w:val="32"/>
                    <w:lang w:val="uk-UA"/>
                  </w:rPr>
                  <m:t>t</m:t>
                </m:r>
              </m:e>
              <m:sub>
                <m:r>
                  <w:rPr>
                    <w:rFonts w:ascii="Cambria Math" w:hAnsi="Times New Roman"/>
                    <w:sz w:val="32"/>
                    <w:szCs w:val="32"/>
                    <w:lang w:val="uk-UA"/>
                  </w:rPr>
                  <m:t>0</m:t>
                </m:r>
              </m:sub>
            </m:sSub>
            <m:r>
              <w:rPr>
                <w:rFonts w:ascii="Cambria Math" w:hAnsi="Times New Roman"/>
                <w:sz w:val="32"/>
                <w:szCs w:val="32"/>
                <w:lang w:val="uk-UA"/>
              </w:rPr>
              <m:t>,</m:t>
            </m:r>
            <m:r>
              <w:rPr>
                <w:rFonts w:ascii="Cambria Math" w:hAnsi="Cambria Math"/>
                <w:sz w:val="32"/>
                <w:szCs w:val="32"/>
                <w:lang w:val="uk-UA"/>
              </w:rPr>
              <m:t>t</m:t>
            </m:r>
          </m:e>
        </m:d>
      </m:oMath>
    </w:p>
    <w:p w:rsidR="00BC0B7C" w:rsidRPr="003440B8" w:rsidRDefault="00BC0B7C" w:rsidP="00BC0B7C">
      <w:pPr>
        <w:ind w:firstLine="709"/>
        <w:jc w:val="both"/>
        <w:rPr>
          <w:rStyle w:val="longtext"/>
          <w:sz w:val="32"/>
          <w:szCs w:val="32"/>
        </w:rPr>
      </w:pPr>
      <w:r w:rsidRPr="003440B8">
        <w:rPr>
          <w:rStyle w:val="hps"/>
          <w:rFonts w:ascii="Times New Roman" w:hAnsi="Times New Roman"/>
          <w:sz w:val="32"/>
          <w:szCs w:val="32"/>
          <w:lang w:val="uk-UA"/>
        </w:rPr>
        <w:t>Якщо</w:t>
      </w:r>
      <w:r w:rsidRPr="003440B8">
        <w:rPr>
          <w:rStyle w:val="longtext"/>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величину вкладу</w:t>
      </w:r>
      <w:r w:rsidRPr="003440B8">
        <w:rPr>
          <w:rStyle w:val="longtext"/>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потенційного вкладника</w:t>
      </w:r>
      <w:r w:rsidRPr="003440B8">
        <w:rPr>
          <w:rStyle w:val="longtext"/>
          <w:rFonts w:ascii="Times New Roman" w:hAnsi="Times New Roman" w:cs="Times New Roman"/>
          <w:sz w:val="32"/>
          <w:szCs w:val="32"/>
          <w:lang w:val="uk-UA"/>
        </w:rPr>
        <w:t xml:space="preserve"> на</w:t>
      </w:r>
      <w:r w:rsidRPr="003440B8">
        <w:rPr>
          <w:rStyle w:val="hps"/>
          <w:rFonts w:ascii="Times New Roman" w:hAnsi="Times New Roman"/>
          <w:sz w:val="32"/>
          <w:szCs w:val="32"/>
          <w:lang w:val="uk-UA"/>
        </w:rPr>
        <w:t xml:space="preserve"> момент</w:t>
      </w:r>
      <w:r w:rsidRPr="003440B8">
        <w:rPr>
          <w:rStyle w:val="longtext"/>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часу</w:t>
      </w:r>
      <w:r w:rsidRPr="003440B8">
        <w:rPr>
          <w:rStyle w:val="longtext"/>
          <w:sz w:val="32"/>
          <w:szCs w:val="32"/>
          <w:lang w:val="uk-UA"/>
        </w:rPr>
        <w:t xml:space="preserve"> </w:t>
      </w:r>
      <w:r w:rsidRPr="003440B8">
        <w:rPr>
          <w:rStyle w:val="hps"/>
          <w:i/>
          <w:sz w:val="32"/>
          <w:szCs w:val="32"/>
          <w:lang w:val="uk-UA"/>
        </w:rPr>
        <w:t>t</w:t>
      </w:r>
      <w:r w:rsidRPr="003440B8">
        <w:rPr>
          <w:rStyle w:val="longtext"/>
          <w:sz w:val="32"/>
          <w:szCs w:val="32"/>
          <w:lang w:val="uk-UA"/>
        </w:rPr>
        <w:t xml:space="preserve"> </w:t>
      </w:r>
      <w:r w:rsidRPr="003440B8">
        <w:rPr>
          <w:rStyle w:val="hps"/>
          <w:rFonts w:ascii="Times New Roman" w:hAnsi="Times New Roman"/>
          <w:sz w:val="32"/>
          <w:szCs w:val="32"/>
          <w:lang w:val="uk-UA"/>
        </w:rPr>
        <w:t>задають</w:t>
      </w:r>
      <w:r w:rsidRPr="003440B8">
        <w:rPr>
          <w:rStyle w:val="longtext"/>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інтервалом</w:t>
      </w:r>
      <w:r w:rsidRPr="003440B8">
        <w:rPr>
          <w:rFonts w:ascii="Times New Roman" w:hAnsi="Times New Roman"/>
          <w:sz w:val="32"/>
          <w:szCs w:val="32"/>
        </w:rPr>
        <w:t xml:space="preserve">: </w:t>
      </w:r>
      <m:oMath>
        <m:sSub>
          <m:sSubPr>
            <m:ctrlPr>
              <w:rPr>
                <w:rFonts w:ascii="Cambria Math" w:hAnsi="Times New Roman"/>
                <w:i/>
                <w:sz w:val="32"/>
                <w:szCs w:val="32"/>
                <w:lang w:val="en-US"/>
              </w:rPr>
            </m:ctrlPr>
          </m:sSubPr>
          <m:e>
            <m:acc>
              <m:accPr>
                <m:chr m:val="̃"/>
                <m:ctrlPr>
                  <w:rPr>
                    <w:rFonts w:ascii="Cambria Math" w:hAnsi="Times New Roman"/>
                    <w:i/>
                    <w:sz w:val="32"/>
                    <w:szCs w:val="32"/>
                    <w:lang w:val="en-US"/>
                  </w:rPr>
                </m:ctrlPr>
              </m:accPr>
              <m:e>
                <m:r>
                  <w:rPr>
                    <w:rFonts w:ascii="Cambria Math" w:hAnsi="Cambria Math"/>
                    <w:sz w:val="32"/>
                    <w:szCs w:val="32"/>
                    <w:lang w:val="en-US"/>
                  </w:rPr>
                  <m:t>x</m:t>
                </m:r>
              </m:e>
            </m:acc>
          </m:e>
          <m:sub>
            <m:r>
              <w:rPr>
                <w:rFonts w:ascii="Cambria Math" w:hAnsi="Times New Roman"/>
                <w:sz w:val="32"/>
                <w:szCs w:val="32"/>
              </w:rPr>
              <m:t>0</m:t>
            </m:r>
          </m:sub>
        </m:sSub>
        <m:d>
          <m:dPr>
            <m:ctrlPr>
              <w:rPr>
                <w:rFonts w:ascii="Cambria Math" w:hAnsi="Times New Roman"/>
                <w:i/>
                <w:sz w:val="32"/>
                <w:szCs w:val="32"/>
                <w:lang w:val="en-US"/>
              </w:rPr>
            </m:ctrlPr>
          </m:dPr>
          <m:e>
            <m:sSub>
              <m:sSubPr>
                <m:ctrlPr>
                  <w:rPr>
                    <w:rFonts w:ascii="Cambria Math" w:hAnsi="Times New Roman"/>
                    <w:i/>
                    <w:sz w:val="32"/>
                    <w:szCs w:val="32"/>
                    <w:lang w:val="en-US"/>
                  </w:rPr>
                </m:ctrlPr>
              </m:sSubPr>
              <m:e>
                <m:r>
                  <w:rPr>
                    <w:rFonts w:ascii="Cambria Math" w:hAnsi="Cambria Math"/>
                    <w:sz w:val="32"/>
                    <w:szCs w:val="32"/>
                    <w:lang w:val="en-US"/>
                  </w:rPr>
                  <m:t>t</m:t>
                </m:r>
              </m:e>
              <m:sub>
                <m:r>
                  <w:rPr>
                    <w:rFonts w:ascii="Cambria Math" w:hAnsi="Times New Roman"/>
                    <w:sz w:val="32"/>
                    <w:szCs w:val="32"/>
                  </w:rPr>
                  <m:t>0</m:t>
                </m:r>
              </m:sub>
            </m:sSub>
            <m:r>
              <w:rPr>
                <w:rFonts w:ascii="Cambria Math" w:hAnsi="Times New Roman"/>
                <w:sz w:val="32"/>
                <w:szCs w:val="32"/>
              </w:rPr>
              <m:t>,</m:t>
            </m:r>
            <m:r>
              <w:rPr>
                <w:rFonts w:ascii="Cambria Math" w:hAnsi="Cambria Math"/>
                <w:sz w:val="32"/>
                <w:szCs w:val="32"/>
                <w:lang w:val="en-US"/>
              </w:rPr>
              <m:t>t</m:t>
            </m:r>
          </m:e>
        </m:d>
        <m:r>
          <w:rPr>
            <w:rFonts w:ascii="Cambria Math" w:hAnsi="Cambria Math"/>
            <w:sz w:val="32"/>
            <w:szCs w:val="32"/>
          </w:rPr>
          <m:t>∈</m:t>
        </m:r>
        <m:r>
          <w:rPr>
            <w:rFonts w:ascii="Cambria Math" w:hAnsi="Times New Roman"/>
            <w:sz w:val="32"/>
            <w:szCs w:val="32"/>
          </w:rPr>
          <m:t>[</m:t>
        </m:r>
        <m:sSub>
          <m:sSubPr>
            <m:ctrlPr>
              <w:rPr>
                <w:rFonts w:ascii="Cambria Math" w:hAnsi="Times New Roman"/>
                <w:i/>
                <w:sz w:val="32"/>
                <w:szCs w:val="32"/>
                <w:lang w:val="en-US"/>
              </w:rPr>
            </m:ctrlPr>
          </m:sSubPr>
          <m:e>
            <m:r>
              <w:rPr>
                <w:rFonts w:ascii="Cambria Math" w:hAnsi="Cambria Math"/>
                <w:sz w:val="32"/>
                <w:szCs w:val="32"/>
                <w:lang w:val="en-US"/>
              </w:rPr>
              <m:t>x</m:t>
            </m:r>
          </m:e>
          <m:sub>
            <m:r>
              <w:rPr>
                <w:rFonts w:ascii="Cambria Math" w:hAnsi="Cambria Math"/>
                <w:sz w:val="32"/>
                <w:szCs w:val="32"/>
              </w:rPr>
              <m:t>-</m:t>
            </m:r>
          </m:sub>
        </m:sSub>
        <m:r>
          <w:rPr>
            <w:rFonts w:ascii="Cambria Math" w:hAnsi="Times New Roman"/>
            <w:sz w:val="32"/>
            <w:szCs w:val="32"/>
          </w:rPr>
          <m:t>,</m:t>
        </m:r>
        <m:sSub>
          <m:sSubPr>
            <m:ctrlPr>
              <w:rPr>
                <w:rFonts w:ascii="Cambria Math" w:hAnsi="Times New Roman"/>
                <w:i/>
                <w:sz w:val="32"/>
                <w:szCs w:val="32"/>
                <w:lang w:val="en-US"/>
              </w:rPr>
            </m:ctrlPr>
          </m:sSubPr>
          <m:e>
            <m:r>
              <w:rPr>
                <w:rFonts w:ascii="Cambria Math" w:hAnsi="Cambria Math"/>
                <w:sz w:val="32"/>
                <w:szCs w:val="32"/>
                <w:lang w:val="en-US"/>
              </w:rPr>
              <m:t>x</m:t>
            </m:r>
          </m:e>
          <m:sub>
            <m:r>
              <w:rPr>
                <w:rFonts w:ascii="Cambria Math" w:hAnsi="Times New Roman"/>
                <w:sz w:val="32"/>
                <w:szCs w:val="32"/>
              </w:rPr>
              <m:t>+</m:t>
            </m:r>
          </m:sub>
        </m:sSub>
        <m:r>
          <w:rPr>
            <w:rFonts w:ascii="Cambria Math" w:hAnsi="Times New Roman"/>
            <w:sz w:val="32"/>
            <w:szCs w:val="32"/>
          </w:rPr>
          <m:t>]</m:t>
        </m:r>
      </m:oMath>
      <w:r w:rsidRPr="003440B8">
        <w:rPr>
          <w:rFonts w:ascii="Times New Roman" w:hAnsi="Times New Roman"/>
          <w:sz w:val="32"/>
          <w:szCs w:val="32"/>
        </w:rPr>
        <w:t xml:space="preserve">, </w:t>
      </w:r>
      <w:r w:rsidRPr="003440B8">
        <w:rPr>
          <w:rStyle w:val="hps"/>
          <w:rFonts w:ascii="Times New Roman" w:hAnsi="Times New Roman"/>
          <w:sz w:val="32"/>
          <w:szCs w:val="32"/>
          <w:lang w:val="uk-UA"/>
        </w:rPr>
        <w:t>то</w:t>
      </w:r>
      <w:r w:rsidRPr="003440B8">
        <w:rPr>
          <w:rStyle w:val="longtext"/>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достовірність</w:t>
      </w:r>
      <w:r w:rsidRPr="003440B8">
        <w:rPr>
          <w:rStyle w:val="longtext"/>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такої оцінки</w:t>
      </w:r>
      <w:r w:rsidRPr="003440B8">
        <w:rPr>
          <w:rStyle w:val="longtext"/>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визначається</w:t>
      </w:r>
      <w:r w:rsidRPr="003440B8">
        <w:rPr>
          <w:rStyle w:val="longtext"/>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з імовірністю</w:t>
      </w:r>
      <w:r w:rsidRPr="003440B8">
        <w:rPr>
          <w:rStyle w:val="longtext"/>
          <w:rFonts w:ascii="Times New Roman" w:hAnsi="Times New Roman" w:cs="Times New Roman"/>
          <w:sz w:val="32"/>
          <w:szCs w:val="32"/>
          <w:lang w:val="uk-UA"/>
        </w:rPr>
        <w:t>:</w:t>
      </w:r>
    </w:p>
    <w:p w:rsidR="00BC0B7C" w:rsidRPr="003440B8" w:rsidRDefault="00BC0B7C" w:rsidP="00BC0B7C">
      <w:pPr>
        <w:ind w:firstLine="709"/>
        <w:jc w:val="right"/>
        <w:rPr>
          <w:rFonts w:ascii="Times New Roman" w:hAnsi="Times New Roman"/>
          <w:sz w:val="32"/>
          <w:szCs w:val="32"/>
        </w:rPr>
      </w:pPr>
      <m:oMath>
        <m:r>
          <w:rPr>
            <w:rFonts w:ascii="Cambria Math" w:hAnsi="Cambria Math"/>
            <w:sz w:val="32"/>
            <w:szCs w:val="32"/>
            <w:lang w:val="en-US"/>
          </w:rPr>
          <m:t>P</m:t>
        </m:r>
        <m:d>
          <m:dPr>
            <m:begChr m:val="{"/>
            <m:endChr m:val="}"/>
            <m:ctrlPr>
              <w:rPr>
                <w:rFonts w:ascii="Cambria Math" w:hAnsi="Times New Roman"/>
                <w:i/>
                <w:sz w:val="32"/>
                <w:szCs w:val="32"/>
                <w:lang w:val="en-US"/>
              </w:rPr>
            </m:ctrlPr>
          </m:dPr>
          <m:e>
            <m:acc>
              <m:accPr>
                <m:chr m:val="̃"/>
                <m:ctrlPr>
                  <w:rPr>
                    <w:rFonts w:ascii="Cambria Math" w:hAnsi="Times New Roman"/>
                    <w:i/>
                    <w:sz w:val="32"/>
                    <w:szCs w:val="32"/>
                    <w:lang w:val="en-US"/>
                  </w:rPr>
                </m:ctrlPr>
              </m:accPr>
              <m:e>
                <m:r>
                  <w:rPr>
                    <w:rFonts w:ascii="Cambria Math" w:hAnsi="Cambria Math"/>
                    <w:sz w:val="32"/>
                    <w:szCs w:val="32"/>
                    <w:lang w:val="en-US"/>
                  </w:rPr>
                  <m:t>x</m:t>
                </m:r>
              </m:e>
            </m:acc>
            <m:d>
              <m:dPr>
                <m:ctrlPr>
                  <w:rPr>
                    <w:rFonts w:ascii="Cambria Math" w:hAnsi="Times New Roman"/>
                    <w:i/>
                    <w:sz w:val="32"/>
                    <w:szCs w:val="32"/>
                    <w:lang w:val="en-US"/>
                  </w:rPr>
                </m:ctrlPr>
              </m:dPr>
              <m:e>
                <m:sSub>
                  <m:sSubPr>
                    <m:ctrlPr>
                      <w:rPr>
                        <w:rFonts w:ascii="Cambria Math" w:hAnsi="Times New Roman"/>
                        <w:i/>
                        <w:sz w:val="32"/>
                        <w:szCs w:val="32"/>
                        <w:lang w:val="en-US"/>
                      </w:rPr>
                    </m:ctrlPr>
                  </m:sSubPr>
                  <m:e>
                    <m:r>
                      <w:rPr>
                        <w:rFonts w:ascii="Cambria Math" w:hAnsi="Cambria Math"/>
                        <w:sz w:val="32"/>
                        <w:szCs w:val="32"/>
                        <w:lang w:val="en-US"/>
                      </w:rPr>
                      <m:t>t</m:t>
                    </m:r>
                  </m:e>
                  <m:sub>
                    <m:r>
                      <w:rPr>
                        <w:rFonts w:ascii="Cambria Math" w:hAnsi="Times New Roman"/>
                        <w:sz w:val="32"/>
                        <w:szCs w:val="32"/>
                      </w:rPr>
                      <m:t>0</m:t>
                    </m:r>
                  </m:sub>
                </m:sSub>
                <m:r>
                  <w:rPr>
                    <w:rFonts w:ascii="Cambria Math" w:hAnsi="Times New Roman"/>
                    <w:sz w:val="32"/>
                    <w:szCs w:val="32"/>
                  </w:rPr>
                  <m:t>,</m:t>
                </m:r>
                <m:r>
                  <w:rPr>
                    <w:rFonts w:ascii="Cambria Math" w:hAnsi="Cambria Math"/>
                    <w:sz w:val="32"/>
                    <w:szCs w:val="32"/>
                    <w:lang w:val="en-US"/>
                  </w:rPr>
                  <m:t>t</m:t>
                </m:r>
              </m:e>
            </m:d>
            <m:r>
              <w:rPr>
                <w:rFonts w:ascii="Cambria Math" w:hAnsi="Cambria Math"/>
                <w:sz w:val="32"/>
                <w:szCs w:val="32"/>
              </w:rPr>
              <m:t>∈</m:t>
            </m:r>
            <m:r>
              <w:rPr>
                <w:rFonts w:ascii="Cambria Math" w:hAnsi="Times New Roman"/>
                <w:sz w:val="32"/>
                <w:szCs w:val="32"/>
              </w:rPr>
              <m:t>[</m:t>
            </m:r>
            <m:r>
              <w:rPr>
                <w:rFonts w:ascii="Cambria Math" w:hAnsi="Cambria Math"/>
                <w:sz w:val="32"/>
                <w:szCs w:val="32"/>
              </w:rPr>
              <m:t>a</m:t>
            </m:r>
            <m:r>
              <w:rPr>
                <w:rFonts w:ascii="Cambria Math" w:hAnsi="Times New Roman"/>
                <w:sz w:val="32"/>
                <w:szCs w:val="32"/>
              </w:rPr>
              <m:t>,</m:t>
            </m:r>
            <m:r>
              <w:rPr>
                <w:rFonts w:ascii="Cambria Math" w:hAnsi="Cambria Math"/>
                <w:sz w:val="32"/>
                <w:szCs w:val="32"/>
              </w:rPr>
              <m:t>b</m:t>
            </m:r>
            <m:r>
              <w:rPr>
                <w:rFonts w:ascii="Cambria Math" w:hAnsi="Times New Roman"/>
                <w:sz w:val="32"/>
                <w:szCs w:val="32"/>
              </w:rPr>
              <m:t>]</m:t>
            </m:r>
          </m:e>
        </m:d>
        <m:r>
          <w:rPr>
            <w:rFonts w:ascii="Cambria Math" w:hAnsi="Times New Roman"/>
            <w:sz w:val="32"/>
            <w:szCs w:val="32"/>
          </w:rPr>
          <m:t>=</m:t>
        </m:r>
        <m:r>
          <w:rPr>
            <w:rFonts w:ascii="Cambria Math" w:hAnsi="Cambria Math"/>
            <w:sz w:val="32"/>
            <w:szCs w:val="32"/>
            <w:lang w:val="en-US"/>
          </w:rPr>
          <m:t>F</m:t>
        </m:r>
        <m:d>
          <m:dPr>
            <m:ctrlPr>
              <w:rPr>
                <w:rFonts w:ascii="Cambria Math" w:hAnsi="Times New Roman"/>
                <w:i/>
                <w:sz w:val="32"/>
                <w:szCs w:val="32"/>
                <w:lang w:val="en-US"/>
              </w:rPr>
            </m:ctrlPr>
          </m:dPr>
          <m:e>
            <m:sSub>
              <m:sSubPr>
                <m:ctrlPr>
                  <w:rPr>
                    <w:rFonts w:ascii="Cambria Math" w:hAnsi="Times New Roman"/>
                    <w:i/>
                    <w:sz w:val="32"/>
                    <w:szCs w:val="32"/>
                    <w:lang w:val="en-US"/>
                  </w:rPr>
                </m:ctrlPr>
              </m:sSubPr>
              <m:e>
                <m:r>
                  <w:rPr>
                    <w:rFonts w:ascii="Cambria Math" w:hAnsi="Cambria Math"/>
                    <w:sz w:val="32"/>
                    <w:szCs w:val="32"/>
                    <w:lang w:val="en-US"/>
                  </w:rPr>
                  <m:t>x</m:t>
                </m:r>
              </m:e>
              <m:sub>
                <m:r>
                  <w:rPr>
                    <w:rFonts w:ascii="Cambria Math" w:hAnsi="Times New Roman"/>
                    <w:sz w:val="32"/>
                    <w:szCs w:val="32"/>
                  </w:rPr>
                  <m:t>+</m:t>
                </m:r>
              </m:sub>
            </m:sSub>
            <m:r>
              <w:rPr>
                <w:rFonts w:ascii="Cambria Math" w:hAnsi="Times New Roman"/>
                <w:sz w:val="32"/>
                <w:szCs w:val="32"/>
              </w:rPr>
              <m:t xml:space="preserve">; </m:t>
            </m:r>
            <m:acc>
              <m:accPr>
                <m:chr m:val="̃"/>
                <m:ctrlPr>
                  <w:rPr>
                    <w:rFonts w:ascii="Cambria Math" w:hAnsi="Times New Roman"/>
                    <w:i/>
                    <w:sz w:val="32"/>
                    <w:szCs w:val="32"/>
                    <w:lang w:val="en-US"/>
                  </w:rPr>
                </m:ctrlPr>
              </m:accPr>
              <m:e>
                <m:r>
                  <w:rPr>
                    <w:rFonts w:ascii="Cambria Math" w:hAnsi="Cambria Math"/>
                    <w:sz w:val="32"/>
                    <w:szCs w:val="32"/>
                    <w:lang w:val="en-US"/>
                  </w:rPr>
                  <m:t>x</m:t>
                </m:r>
              </m:e>
            </m:acc>
            <m:d>
              <m:dPr>
                <m:ctrlPr>
                  <w:rPr>
                    <w:rFonts w:ascii="Cambria Math" w:hAnsi="Times New Roman"/>
                    <w:i/>
                    <w:sz w:val="32"/>
                    <w:szCs w:val="32"/>
                    <w:lang w:val="en-US"/>
                  </w:rPr>
                </m:ctrlPr>
              </m:dPr>
              <m:e>
                <m:sSub>
                  <m:sSubPr>
                    <m:ctrlPr>
                      <w:rPr>
                        <w:rFonts w:ascii="Cambria Math" w:hAnsi="Times New Roman"/>
                        <w:i/>
                        <w:sz w:val="32"/>
                        <w:szCs w:val="32"/>
                        <w:lang w:val="en-US"/>
                      </w:rPr>
                    </m:ctrlPr>
                  </m:sSubPr>
                  <m:e>
                    <m:r>
                      <w:rPr>
                        <w:rFonts w:ascii="Cambria Math" w:hAnsi="Cambria Math"/>
                        <w:sz w:val="32"/>
                        <w:szCs w:val="32"/>
                        <w:lang w:val="en-US"/>
                      </w:rPr>
                      <m:t>t</m:t>
                    </m:r>
                  </m:e>
                  <m:sub>
                    <m:r>
                      <w:rPr>
                        <w:rFonts w:ascii="Cambria Math" w:hAnsi="Times New Roman"/>
                        <w:sz w:val="32"/>
                        <w:szCs w:val="32"/>
                      </w:rPr>
                      <m:t>0</m:t>
                    </m:r>
                  </m:sub>
                </m:sSub>
                <m:r>
                  <w:rPr>
                    <w:rFonts w:ascii="Cambria Math" w:hAnsi="Times New Roman"/>
                    <w:sz w:val="32"/>
                    <w:szCs w:val="32"/>
                  </w:rPr>
                  <m:t>,</m:t>
                </m:r>
                <m:r>
                  <w:rPr>
                    <w:rFonts w:ascii="Cambria Math" w:hAnsi="Cambria Math"/>
                    <w:sz w:val="32"/>
                    <w:szCs w:val="32"/>
                    <w:lang w:val="en-US"/>
                  </w:rPr>
                  <m:t>t</m:t>
                </m:r>
              </m:e>
            </m:d>
          </m:e>
        </m:d>
        <m:r>
          <w:rPr>
            <w:rFonts w:ascii="Cambria Math" w:hAnsi="Cambria Math"/>
            <w:sz w:val="32"/>
            <w:szCs w:val="32"/>
          </w:rPr>
          <m:t>-</m:t>
        </m:r>
        <m:r>
          <w:rPr>
            <w:rFonts w:ascii="Cambria Math" w:hAnsi="Cambria Math"/>
            <w:sz w:val="32"/>
            <w:szCs w:val="32"/>
            <w:lang w:val="en-US"/>
          </w:rPr>
          <m:t>F</m:t>
        </m:r>
        <m:d>
          <m:dPr>
            <m:ctrlPr>
              <w:rPr>
                <w:rFonts w:ascii="Cambria Math" w:hAnsi="Times New Roman"/>
                <w:i/>
                <w:sz w:val="32"/>
                <w:szCs w:val="32"/>
                <w:lang w:val="en-US"/>
              </w:rPr>
            </m:ctrlPr>
          </m:dPr>
          <m:e>
            <m:sSub>
              <m:sSubPr>
                <m:ctrlPr>
                  <w:rPr>
                    <w:rFonts w:ascii="Cambria Math" w:hAnsi="Times New Roman"/>
                    <w:i/>
                    <w:sz w:val="32"/>
                    <w:szCs w:val="32"/>
                    <w:lang w:val="en-US"/>
                  </w:rPr>
                </m:ctrlPr>
              </m:sSubPr>
              <m:e>
                <m:r>
                  <w:rPr>
                    <w:rFonts w:ascii="Cambria Math" w:hAnsi="Cambria Math"/>
                    <w:sz w:val="32"/>
                    <w:szCs w:val="32"/>
                    <w:lang w:val="en-US"/>
                  </w:rPr>
                  <m:t>x</m:t>
                </m:r>
              </m:e>
              <m:sub>
                <m:r>
                  <w:rPr>
                    <w:rFonts w:ascii="Cambria Math" w:hAnsi="Cambria Math"/>
                    <w:sz w:val="32"/>
                    <w:szCs w:val="32"/>
                  </w:rPr>
                  <m:t>-</m:t>
                </m:r>
              </m:sub>
            </m:sSub>
            <m:r>
              <w:rPr>
                <w:rFonts w:ascii="Cambria Math" w:hAnsi="Times New Roman"/>
                <w:sz w:val="32"/>
                <w:szCs w:val="32"/>
              </w:rPr>
              <m:t xml:space="preserve">; </m:t>
            </m:r>
            <m:acc>
              <m:accPr>
                <m:chr m:val="̃"/>
                <m:ctrlPr>
                  <w:rPr>
                    <w:rFonts w:ascii="Cambria Math" w:hAnsi="Times New Roman"/>
                    <w:i/>
                    <w:sz w:val="32"/>
                    <w:szCs w:val="32"/>
                    <w:lang w:val="en-US"/>
                  </w:rPr>
                </m:ctrlPr>
              </m:accPr>
              <m:e>
                <m:r>
                  <w:rPr>
                    <w:rFonts w:ascii="Cambria Math" w:hAnsi="Cambria Math"/>
                    <w:sz w:val="32"/>
                    <w:szCs w:val="32"/>
                    <w:lang w:val="en-US"/>
                  </w:rPr>
                  <m:t>x</m:t>
                </m:r>
              </m:e>
            </m:acc>
            <m:d>
              <m:dPr>
                <m:ctrlPr>
                  <w:rPr>
                    <w:rFonts w:ascii="Cambria Math" w:hAnsi="Times New Roman"/>
                    <w:i/>
                    <w:sz w:val="32"/>
                    <w:szCs w:val="32"/>
                    <w:lang w:val="en-US"/>
                  </w:rPr>
                </m:ctrlPr>
              </m:dPr>
              <m:e>
                <m:sSub>
                  <m:sSubPr>
                    <m:ctrlPr>
                      <w:rPr>
                        <w:rFonts w:ascii="Cambria Math" w:hAnsi="Times New Roman"/>
                        <w:i/>
                        <w:sz w:val="32"/>
                        <w:szCs w:val="32"/>
                        <w:lang w:val="en-US"/>
                      </w:rPr>
                    </m:ctrlPr>
                  </m:sSubPr>
                  <m:e>
                    <m:r>
                      <w:rPr>
                        <w:rFonts w:ascii="Cambria Math" w:hAnsi="Cambria Math"/>
                        <w:sz w:val="32"/>
                        <w:szCs w:val="32"/>
                        <w:lang w:val="en-US"/>
                      </w:rPr>
                      <m:t>t</m:t>
                    </m:r>
                  </m:e>
                  <m:sub>
                    <m:r>
                      <w:rPr>
                        <w:rFonts w:ascii="Cambria Math" w:hAnsi="Times New Roman"/>
                        <w:sz w:val="32"/>
                        <w:szCs w:val="32"/>
                      </w:rPr>
                      <m:t>0</m:t>
                    </m:r>
                  </m:sub>
                </m:sSub>
                <m:r>
                  <w:rPr>
                    <w:rFonts w:ascii="Cambria Math" w:hAnsi="Times New Roman"/>
                    <w:sz w:val="32"/>
                    <w:szCs w:val="32"/>
                  </w:rPr>
                  <m:t>,</m:t>
                </m:r>
                <m:r>
                  <w:rPr>
                    <w:rFonts w:ascii="Cambria Math" w:hAnsi="Cambria Math"/>
                    <w:sz w:val="32"/>
                    <w:szCs w:val="32"/>
                    <w:lang w:val="en-US"/>
                  </w:rPr>
                  <m:t>t</m:t>
                </m:r>
              </m:e>
            </m:d>
          </m:e>
        </m:d>
      </m:oMath>
      <w:r w:rsidRPr="003440B8">
        <w:rPr>
          <w:rFonts w:ascii="Times New Roman" w:hAnsi="Times New Roman"/>
          <w:sz w:val="32"/>
          <w:szCs w:val="32"/>
        </w:rPr>
        <w:t xml:space="preserve"> </w:t>
      </w:r>
      <w:r w:rsidRPr="003440B8">
        <w:rPr>
          <w:rFonts w:ascii="Times New Roman" w:hAnsi="Times New Roman"/>
          <w:sz w:val="32"/>
          <w:szCs w:val="32"/>
        </w:rPr>
        <w:tab/>
        <w:t>(7)</w:t>
      </w:r>
    </w:p>
    <w:p w:rsidR="00BC0B7C" w:rsidRPr="003440B8" w:rsidRDefault="00BC0B7C" w:rsidP="00BC0B7C">
      <w:pPr>
        <w:ind w:firstLine="709"/>
        <w:jc w:val="both"/>
        <w:rPr>
          <w:rStyle w:val="longtext"/>
          <w:rFonts w:ascii="Times New Roman" w:hAnsi="Times New Roman" w:cs="Times New Roman"/>
          <w:sz w:val="32"/>
          <w:szCs w:val="32"/>
          <w:lang w:val="uk-UA"/>
        </w:rPr>
      </w:pPr>
      <w:r w:rsidRPr="003440B8">
        <w:rPr>
          <w:rStyle w:val="hps"/>
          <w:rFonts w:ascii="Times New Roman" w:hAnsi="Times New Roman"/>
          <w:sz w:val="32"/>
          <w:szCs w:val="32"/>
          <w:lang w:val="uk-UA"/>
        </w:rPr>
        <w:t>Таким</w:t>
      </w:r>
      <w:r w:rsidRPr="003440B8">
        <w:rPr>
          <w:rStyle w:val="longtext"/>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чином</w:t>
      </w:r>
      <w:r w:rsidRPr="003440B8">
        <w:rPr>
          <w:rStyle w:val="longtext"/>
          <w:rFonts w:ascii="Times New Roman" w:hAnsi="Times New Roman" w:cs="Times New Roman"/>
          <w:sz w:val="32"/>
          <w:szCs w:val="32"/>
          <w:lang w:val="uk-UA"/>
        </w:rPr>
        <w:t xml:space="preserve">, представлені </w:t>
      </w:r>
      <w:r w:rsidRPr="003440B8">
        <w:rPr>
          <w:rStyle w:val="hps"/>
          <w:rFonts w:ascii="Times New Roman" w:hAnsi="Times New Roman"/>
          <w:sz w:val="32"/>
          <w:szCs w:val="32"/>
          <w:lang w:val="uk-UA"/>
        </w:rPr>
        <w:t>моделі</w:t>
      </w:r>
      <w:r w:rsidRPr="003440B8">
        <w:rPr>
          <w:rStyle w:val="longtext"/>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поведінки</w:t>
      </w:r>
      <w:r w:rsidRPr="003440B8">
        <w:rPr>
          <w:rStyle w:val="longtext"/>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реальних і потенційних вкладників</w:t>
      </w:r>
      <w:r w:rsidRPr="003440B8">
        <w:rPr>
          <w:rStyle w:val="longtext"/>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дають</w:t>
      </w:r>
      <w:r w:rsidRPr="003440B8">
        <w:rPr>
          <w:rStyle w:val="longtext"/>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можливість</w:t>
      </w:r>
      <w:r w:rsidRPr="003440B8">
        <w:rPr>
          <w:rStyle w:val="longtext"/>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банкам</w:t>
      </w:r>
      <w:r w:rsidRPr="003440B8">
        <w:rPr>
          <w:rStyle w:val="longtext"/>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прогнозувати</w:t>
      </w:r>
      <w:r w:rsidRPr="003440B8">
        <w:rPr>
          <w:rStyle w:val="longtext"/>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обсяги</w:t>
      </w:r>
      <w:r w:rsidRPr="003440B8">
        <w:rPr>
          <w:rStyle w:val="longtext"/>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депозитних</w:t>
      </w:r>
      <w:r w:rsidRPr="003440B8">
        <w:rPr>
          <w:rStyle w:val="longtext"/>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коштів, що знаходяться</w:t>
      </w:r>
      <w:r w:rsidRPr="003440B8">
        <w:rPr>
          <w:rStyle w:val="longtext"/>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в</w:t>
      </w:r>
      <w:r w:rsidRPr="003440B8">
        <w:rPr>
          <w:rStyle w:val="longtext"/>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їх</w:t>
      </w:r>
      <w:r w:rsidRPr="003440B8">
        <w:rPr>
          <w:rStyle w:val="longtext"/>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розпорядженні</w:t>
      </w:r>
      <w:r w:rsidRPr="003440B8">
        <w:rPr>
          <w:rStyle w:val="longtext"/>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а</w:t>
      </w:r>
      <w:r w:rsidRPr="003440B8">
        <w:rPr>
          <w:rStyle w:val="longtext"/>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отже,</w:t>
      </w:r>
      <w:r w:rsidRPr="003440B8">
        <w:rPr>
          <w:rStyle w:val="longtext"/>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оцінювати свої можливості</w:t>
      </w:r>
      <w:r w:rsidRPr="003440B8">
        <w:rPr>
          <w:rStyle w:val="longtext"/>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у кредитуванні</w:t>
      </w:r>
      <w:r w:rsidRPr="003440B8">
        <w:rPr>
          <w:rStyle w:val="longtext"/>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клієнтів</w:t>
      </w:r>
      <w:r w:rsidRPr="003440B8">
        <w:rPr>
          <w:rStyle w:val="longtext"/>
          <w:rFonts w:ascii="Times New Roman" w:hAnsi="Times New Roman" w:cs="Times New Roman"/>
          <w:sz w:val="32"/>
          <w:szCs w:val="32"/>
          <w:lang w:val="uk-UA"/>
        </w:rPr>
        <w:t>.</w:t>
      </w:r>
    </w:p>
    <w:p w:rsidR="00BC0B7C" w:rsidRPr="003440B8" w:rsidRDefault="00BC0B7C" w:rsidP="00BC0B7C">
      <w:pPr>
        <w:ind w:firstLine="709"/>
        <w:jc w:val="both"/>
        <w:rPr>
          <w:rStyle w:val="longtext"/>
          <w:rFonts w:ascii="Times New Roman" w:hAnsi="Times New Roman" w:cs="Times New Roman"/>
          <w:sz w:val="32"/>
          <w:szCs w:val="32"/>
          <w:lang w:val="uk-UA"/>
        </w:rPr>
      </w:pPr>
      <w:r w:rsidRPr="003440B8">
        <w:rPr>
          <w:rStyle w:val="hps"/>
          <w:rFonts w:ascii="Times New Roman" w:hAnsi="Times New Roman"/>
          <w:sz w:val="32"/>
          <w:szCs w:val="32"/>
          <w:lang w:val="uk-UA"/>
        </w:rPr>
        <w:t>Розвиток</w:t>
      </w:r>
      <w:r w:rsidRPr="003440B8">
        <w:rPr>
          <w:rStyle w:val="longtext"/>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системи</w:t>
      </w:r>
      <w:r w:rsidRPr="003440B8">
        <w:rPr>
          <w:rStyle w:val="longtext"/>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регулювання поведінки</w:t>
      </w:r>
      <w:r w:rsidRPr="003440B8">
        <w:rPr>
          <w:rStyle w:val="longtext"/>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вкладників</w:t>
      </w:r>
      <w:r w:rsidRPr="003440B8">
        <w:rPr>
          <w:rStyle w:val="longtext"/>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основною метою якого</w:t>
      </w:r>
      <w:r w:rsidRPr="003440B8">
        <w:rPr>
          <w:rStyle w:val="longtext"/>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є захист інтересів вкладників</w:t>
      </w:r>
      <w:r w:rsidRPr="003440B8">
        <w:rPr>
          <w:rStyle w:val="longtext"/>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і</w:t>
      </w:r>
      <w:r w:rsidRPr="003440B8">
        <w:rPr>
          <w:rStyle w:val="longtext"/>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запобігання банкрутству</w:t>
      </w:r>
      <w:r w:rsidRPr="003440B8">
        <w:rPr>
          <w:rStyle w:val="longtext"/>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банків</w:t>
      </w:r>
      <w:r w:rsidRPr="003440B8">
        <w:rPr>
          <w:rStyle w:val="longtext"/>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повинна</w:t>
      </w:r>
      <w:r w:rsidRPr="003440B8">
        <w:rPr>
          <w:rStyle w:val="longtext"/>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поєднувати</w:t>
      </w:r>
      <w:r w:rsidRPr="003440B8">
        <w:rPr>
          <w:rStyle w:val="longtext"/>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в</w:t>
      </w:r>
      <w:r w:rsidRPr="003440B8">
        <w:rPr>
          <w:rStyle w:val="longtext"/>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собі</w:t>
      </w:r>
      <w:r w:rsidRPr="003440B8">
        <w:rPr>
          <w:rStyle w:val="longtext"/>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механізм</w:t>
      </w:r>
      <w:r w:rsidRPr="003440B8">
        <w:rPr>
          <w:rStyle w:val="longtext"/>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з прозорою</w:t>
      </w:r>
      <w:r w:rsidRPr="003440B8">
        <w:rPr>
          <w:rStyle w:val="longtext"/>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системою</w:t>
      </w:r>
      <w:r w:rsidRPr="003440B8">
        <w:rPr>
          <w:rStyle w:val="longtext"/>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lastRenderedPageBreak/>
        <w:t>звітності</w:t>
      </w:r>
      <w:r w:rsidRPr="003440B8">
        <w:rPr>
          <w:rStyle w:val="longtext"/>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та</w:t>
      </w:r>
      <w:r w:rsidRPr="003440B8">
        <w:rPr>
          <w:rStyle w:val="longtext"/>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інформованості</w:t>
      </w:r>
      <w:r w:rsidRPr="003440B8">
        <w:rPr>
          <w:rStyle w:val="longtext"/>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вкладників</w:t>
      </w:r>
      <w:r w:rsidRPr="003440B8">
        <w:rPr>
          <w:rStyle w:val="longtext"/>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яка</w:t>
      </w:r>
      <w:r w:rsidRPr="003440B8">
        <w:rPr>
          <w:rStyle w:val="longtext"/>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визначає</w:t>
      </w:r>
      <w:r w:rsidRPr="003440B8">
        <w:rPr>
          <w:rStyle w:val="longtext"/>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перспективи</w:t>
      </w:r>
      <w:r w:rsidRPr="003440B8">
        <w:rPr>
          <w:rStyle w:val="longtext"/>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для</w:t>
      </w:r>
      <w:r w:rsidRPr="003440B8">
        <w:rPr>
          <w:rStyle w:val="longtext"/>
          <w:rFonts w:ascii="Times New Roman" w:hAnsi="Times New Roman" w:cs="Times New Roman"/>
          <w:sz w:val="32"/>
          <w:szCs w:val="32"/>
          <w:lang w:val="uk-UA"/>
        </w:rPr>
        <w:t xml:space="preserve"> </w:t>
      </w:r>
      <w:r w:rsidRPr="003440B8">
        <w:rPr>
          <w:rStyle w:val="hps"/>
          <w:rFonts w:ascii="Times New Roman" w:hAnsi="Times New Roman"/>
          <w:sz w:val="32"/>
          <w:szCs w:val="32"/>
          <w:lang w:val="uk-UA"/>
        </w:rPr>
        <w:t>подальшого розвитку банку</w:t>
      </w:r>
      <w:r w:rsidRPr="003440B8">
        <w:rPr>
          <w:rStyle w:val="longtext"/>
          <w:rFonts w:ascii="Times New Roman" w:hAnsi="Times New Roman" w:cs="Times New Roman"/>
          <w:sz w:val="32"/>
          <w:szCs w:val="32"/>
          <w:lang w:val="uk-UA"/>
        </w:rPr>
        <w:t>.</w:t>
      </w:r>
    </w:p>
    <w:p w:rsidR="00BC0B7C" w:rsidRPr="003440B8" w:rsidRDefault="00BC0B7C" w:rsidP="00BC0B7C">
      <w:pPr>
        <w:jc w:val="center"/>
        <w:rPr>
          <w:rFonts w:ascii="Times New Roman" w:hAnsi="Times New Roman"/>
          <w:b/>
          <w:sz w:val="32"/>
          <w:szCs w:val="32"/>
          <w:lang w:val="en-US"/>
        </w:rPr>
      </w:pPr>
      <w:r w:rsidRPr="003440B8">
        <w:rPr>
          <w:rFonts w:ascii="Times New Roman" w:hAnsi="Times New Roman"/>
          <w:b/>
          <w:sz w:val="32"/>
          <w:szCs w:val="32"/>
          <w:lang w:val="uk-UA"/>
        </w:rPr>
        <w:t>Література</w:t>
      </w:r>
    </w:p>
    <w:p w:rsidR="00BC0B7C" w:rsidRPr="003440B8" w:rsidRDefault="00BC0B7C" w:rsidP="00E50143">
      <w:pPr>
        <w:pStyle w:val="a9"/>
        <w:numPr>
          <w:ilvl w:val="0"/>
          <w:numId w:val="14"/>
        </w:numPr>
        <w:tabs>
          <w:tab w:val="left" w:pos="1134"/>
        </w:tabs>
        <w:spacing w:after="0" w:line="240" w:lineRule="auto"/>
        <w:ind w:left="0" w:firstLine="709"/>
        <w:contextualSpacing/>
        <w:jc w:val="both"/>
        <w:rPr>
          <w:rFonts w:ascii="Times New Roman" w:hAnsi="Times New Roman" w:cs="Times New Roman"/>
          <w:sz w:val="32"/>
          <w:szCs w:val="32"/>
        </w:rPr>
      </w:pPr>
      <w:r w:rsidRPr="003440B8">
        <w:rPr>
          <w:rFonts w:ascii="Times New Roman" w:hAnsi="Times New Roman"/>
          <w:sz w:val="32"/>
          <w:szCs w:val="32"/>
        </w:rPr>
        <w:t xml:space="preserve">Вишняков И.В. Экономико-математические модели оценки деятельности коммерческих банков. – </w:t>
      </w:r>
      <w:r w:rsidRPr="003440B8">
        <w:rPr>
          <w:rFonts w:ascii="Times New Roman" w:hAnsi="Times New Roman" w:cs="Times New Roman"/>
          <w:sz w:val="32"/>
          <w:szCs w:val="32"/>
        </w:rPr>
        <w:t>СПб</w:t>
      </w:r>
      <w:r w:rsidRPr="003440B8">
        <w:rPr>
          <w:rStyle w:val="st"/>
          <w:rFonts w:ascii="Times New Roman" w:hAnsi="Times New Roman" w:cs="Times New Roman"/>
          <w:sz w:val="32"/>
          <w:szCs w:val="32"/>
        </w:rPr>
        <w:t>: СПбГУ, 1999. – 354 с.</w:t>
      </w:r>
    </w:p>
    <w:p w:rsidR="00BC0B7C" w:rsidRPr="003440B8" w:rsidRDefault="00BC0B7C" w:rsidP="00E50143">
      <w:pPr>
        <w:pStyle w:val="a9"/>
        <w:numPr>
          <w:ilvl w:val="0"/>
          <w:numId w:val="14"/>
        </w:numPr>
        <w:tabs>
          <w:tab w:val="left" w:pos="1134"/>
        </w:tabs>
        <w:spacing w:after="0" w:line="240" w:lineRule="auto"/>
        <w:ind w:left="0" w:firstLine="709"/>
        <w:contextualSpacing/>
        <w:jc w:val="both"/>
        <w:rPr>
          <w:rFonts w:ascii="Times New Roman" w:hAnsi="Times New Roman"/>
          <w:sz w:val="32"/>
          <w:szCs w:val="32"/>
        </w:rPr>
      </w:pPr>
      <w:r w:rsidRPr="003440B8">
        <w:rPr>
          <w:rFonts w:ascii="Times New Roman" w:hAnsi="Times New Roman"/>
          <w:sz w:val="32"/>
          <w:szCs w:val="32"/>
        </w:rPr>
        <w:t>Искаков М.Б. Модели и методы управления привлечением вкладов в банковскую сберегательную систему. – М.: ИПУ РАН, 2006. – 156 с.</w:t>
      </w:r>
    </w:p>
    <w:p w:rsidR="00BC0B7C" w:rsidRPr="003440B8" w:rsidRDefault="00BC0B7C" w:rsidP="00E50143">
      <w:pPr>
        <w:pStyle w:val="a9"/>
        <w:numPr>
          <w:ilvl w:val="0"/>
          <w:numId w:val="14"/>
        </w:numPr>
        <w:tabs>
          <w:tab w:val="left" w:pos="1134"/>
        </w:tabs>
        <w:spacing w:after="0" w:line="240" w:lineRule="auto"/>
        <w:ind w:left="0" w:firstLine="709"/>
        <w:contextualSpacing/>
        <w:jc w:val="both"/>
        <w:rPr>
          <w:rFonts w:ascii="Times New Roman" w:hAnsi="Times New Roman"/>
          <w:sz w:val="32"/>
          <w:szCs w:val="32"/>
        </w:rPr>
      </w:pPr>
      <w:r w:rsidRPr="003440B8">
        <w:rPr>
          <w:rFonts w:ascii="Times New Roman" w:hAnsi="Times New Roman"/>
          <w:sz w:val="32"/>
          <w:szCs w:val="32"/>
        </w:rPr>
        <w:t>Конюховский П.В. Микроэкономическое моделирование банковской деятельности. – СПб: Питер, 2001. – 224 с.: ил.</w:t>
      </w:r>
    </w:p>
    <w:p w:rsidR="00D31B5A" w:rsidRPr="003440B8" w:rsidRDefault="00D31B5A" w:rsidP="003A54FB">
      <w:pPr>
        <w:widowControl w:val="0"/>
        <w:jc w:val="both"/>
        <w:rPr>
          <w:rFonts w:ascii="Times New Roman" w:hAnsi="Times New Roman" w:cs="Times New Roman"/>
          <w:sz w:val="32"/>
          <w:szCs w:val="32"/>
        </w:rPr>
      </w:pPr>
    </w:p>
    <w:p w:rsidR="00BE0308" w:rsidRPr="003440B8" w:rsidRDefault="00BE0308" w:rsidP="00BE0308">
      <w:pPr>
        <w:pStyle w:val="2"/>
        <w:spacing w:before="0" w:beforeAutospacing="0" w:after="0" w:afterAutospacing="0"/>
        <w:jc w:val="center"/>
        <w:rPr>
          <w:i/>
          <w:sz w:val="32"/>
          <w:szCs w:val="32"/>
        </w:rPr>
      </w:pPr>
      <w:r w:rsidRPr="003440B8">
        <w:rPr>
          <w:sz w:val="32"/>
          <w:szCs w:val="32"/>
        </w:rPr>
        <w:t>СИСТЕМА НЕЧІТКОЇ ЛОГІКИ ЩОДО ОЦІНКИ СТУПЕНЯ ВІДПОВІДНОСТІ «ЗДОБУВАЧ-ВАКАНСІЯ»</w:t>
      </w:r>
    </w:p>
    <w:p w:rsidR="00BE0308" w:rsidRPr="003440B8" w:rsidRDefault="00BE0308" w:rsidP="00BE0308">
      <w:pPr>
        <w:ind w:firstLine="709"/>
        <w:jc w:val="center"/>
        <w:rPr>
          <w:rFonts w:ascii="Times New Roman" w:hAnsi="Times New Roman"/>
          <w:sz w:val="32"/>
          <w:szCs w:val="32"/>
          <w:lang w:val="uk-UA"/>
        </w:rPr>
      </w:pPr>
    </w:p>
    <w:p w:rsidR="00BE0308" w:rsidRPr="003440B8" w:rsidRDefault="00BE0308" w:rsidP="00BE0308">
      <w:pPr>
        <w:ind w:left="5103"/>
        <w:rPr>
          <w:rFonts w:ascii="Times New Roman" w:hAnsi="Times New Roman"/>
          <w:i/>
          <w:sz w:val="32"/>
          <w:szCs w:val="32"/>
          <w:lang w:val="uk-UA"/>
        </w:rPr>
      </w:pPr>
      <w:r w:rsidRPr="003440B8">
        <w:rPr>
          <w:rFonts w:ascii="Times New Roman" w:hAnsi="Times New Roman"/>
          <w:i/>
          <w:sz w:val="32"/>
          <w:szCs w:val="32"/>
          <w:lang w:val="uk-UA"/>
        </w:rPr>
        <w:t>Філіпович Катерина Валеріївна,</w:t>
      </w:r>
    </w:p>
    <w:p w:rsidR="00BE0308" w:rsidRPr="003440B8" w:rsidRDefault="00BE0308" w:rsidP="00BE0308">
      <w:pPr>
        <w:ind w:left="5103"/>
        <w:rPr>
          <w:rFonts w:ascii="Times New Roman" w:hAnsi="Times New Roman"/>
          <w:i/>
          <w:sz w:val="32"/>
          <w:szCs w:val="32"/>
          <w:lang w:val="uk-UA"/>
        </w:rPr>
      </w:pPr>
      <w:r w:rsidRPr="003440B8">
        <w:rPr>
          <w:rFonts w:ascii="Times New Roman" w:hAnsi="Times New Roman"/>
          <w:i/>
          <w:sz w:val="32"/>
          <w:szCs w:val="32"/>
          <w:lang w:val="uk-UA"/>
        </w:rPr>
        <w:t>студентка групи ЕК-12ма</w:t>
      </w:r>
    </w:p>
    <w:p w:rsidR="00BE0308" w:rsidRPr="003440B8" w:rsidRDefault="00BE0308" w:rsidP="00BE0308">
      <w:pPr>
        <w:ind w:left="5103"/>
        <w:rPr>
          <w:rFonts w:ascii="Times New Roman" w:hAnsi="Times New Roman"/>
          <w:i/>
          <w:sz w:val="32"/>
          <w:szCs w:val="32"/>
          <w:lang w:val="uk-UA"/>
        </w:rPr>
      </w:pPr>
      <w:r w:rsidRPr="003440B8">
        <w:rPr>
          <w:rFonts w:ascii="Times New Roman" w:hAnsi="Times New Roman"/>
          <w:i/>
          <w:sz w:val="32"/>
          <w:szCs w:val="32"/>
          <w:lang w:val="uk-UA"/>
        </w:rPr>
        <w:t xml:space="preserve">Донецького національного </w:t>
      </w:r>
    </w:p>
    <w:p w:rsidR="00BE0308" w:rsidRPr="003440B8" w:rsidRDefault="00BE0308" w:rsidP="00BE0308">
      <w:pPr>
        <w:ind w:left="5103"/>
        <w:rPr>
          <w:rFonts w:ascii="Times New Roman" w:hAnsi="Times New Roman"/>
          <w:i/>
          <w:sz w:val="32"/>
          <w:szCs w:val="32"/>
          <w:lang w:val="uk-UA"/>
        </w:rPr>
      </w:pPr>
      <w:r w:rsidRPr="003440B8">
        <w:rPr>
          <w:rFonts w:ascii="Times New Roman" w:hAnsi="Times New Roman"/>
          <w:i/>
          <w:sz w:val="32"/>
          <w:szCs w:val="32"/>
          <w:lang w:val="uk-UA"/>
        </w:rPr>
        <w:t>технічного університету</w:t>
      </w:r>
    </w:p>
    <w:p w:rsidR="00BE0308" w:rsidRPr="003440B8" w:rsidRDefault="00BE0308" w:rsidP="00BE0308">
      <w:pPr>
        <w:ind w:left="5103"/>
        <w:rPr>
          <w:rFonts w:ascii="Times New Roman" w:hAnsi="Times New Roman"/>
          <w:i/>
          <w:sz w:val="32"/>
          <w:szCs w:val="32"/>
        </w:rPr>
      </w:pPr>
      <w:r w:rsidRPr="003440B8">
        <w:rPr>
          <w:rFonts w:ascii="Times New Roman" w:hAnsi="Times New Roman"/>
          <w:i/>
          <w:sz w:val="32"/>
          <w:szCs w:val="32"/>
          <w:lang w:val="en-US"/>
        </w:rPr>
        <w:t>e</w:t>
      </w:r>
      <w:r w:rsidRPr="003440B8">
        <w:rPr>
          <w:rFonts w:ascii="Times New Roman" w:hAnsi="Times New Roman"/>
          <w:i/>
          <w:sz w:val="32"/>
          <w:szCs w:val="32"/>
        </w:rPr>
        <w:t>-</w:t>
      </w:r>
      <w:r w:rsidRPr="003440B8">
        <w:rPr>
          <w:rFonts w:ascii="Times New Roman" w:hAnsi="Times New Roman"/>
          <w:i/>
          <w:sz w:val="32"/>
          <w:szCs w:val="32"/>
          <w:lang w:val="en-US"/>
        </w:rPr>
        <w:t>mail</w:t>
      </w:r>
      <w:r w:rsidRPr="003440B8">
        <w:rPr>
          <w:rFonts w:ascii="Times New Roman" w:hAnsi="Times New Roman"/>
          <w:i/>
          <w:sz w:val="32"/>
          <w:szCs w:val="32"/>
        </w:rPr>
        <w:t xml:space="preserve">: </w:t>
      </w:r>
      <w:r w:rsidRPr="003440B8">
        <w:rPr>
          <w:rFonts w:ascii="Times New Roman" w:hAnsi="Times New Roman"/>
          <w:i/>
          <w:sz w:val="32"/>
          <w:szCs w:val="32"/>
          <w:lang w:val="en-US"/>
        </w:rPr>
        <w:t>katerina</w:t>
      </w:r>
      <w:r w:rsidRPr="003440B8">
        <w:rPr>
          <w:rFonts w:ascii="Times New Roman" w:hAnsi="Times New Roman"/>
          <w:i/>
          <w:sz w:val="32"/>
          <w:szCs w:val="32"/>
        </w:rPr>
        <w:t>_</w:t>
      </w:r>
      <w:r w:rsidRPr="003440B8">
        <w:rPr>
          <w:rFonts w:ascii="Times New Roman" w:hAnsi="Times New Roman"/>
          <w:i/>
          <w:sz w:val="32"/>
          <w:szCs w:val="32"/>
          <w:lang w:val="en-US"/>
        </w:rPr>
        <w:t>filipovich</w:t>
      </w:r>
      <w:r w:rsidRPr="003440B8">
        <w:rPr>
          <w:rFonts w:ascii="Times New Roman" w:hAnsi="Times New Roman"/>
          <w:i/>
          <w:sz w:val="32"/>
          <w:szCs w:val="32"/>
        </w:rPr>
        <w:t>@</w:t>
      </w:r>
      <w:r w:rsidRPr="003440B8">
        <w:rPr>
          <w:rFonts w:ascii="Times New Roman" w:hAnsi="Times New Roman"/>
          <w:i/>
          <w:sz w:val="32"/>
          <w:szCs w:val="32"/>
          <w:lang w:val="en-US"/>
        </w:rPr>
        <w:t>mail</w:t>
      </w:r>
      <w:r w:rsidRPr="003440B8">
        <w:rPr>
          <w:rFonts w:ascii="Times New Roman" w:hAnsi="Times New Roman"/>
          <w:i/>
          <w:sz w:val="32"/>
          <w:szCs w:val="32"/>
        </w:rPr>
        <w:t>.</w:t>
      </w:r>
      <w:r w:rsidRPr="003440B8">
        <w:rPr>
          <w:rFonts w:ascii="Times New Roman" w:hAnsi="Times New Roman"/>
          <w:i/>
          <w:sz w:val="32"/>
          <w:szCs w:val="32"/>
          <w:lang w:val="en-US"/>
        </w:rPr>
        <w:t>ru</w:t>
      </w:r>
    </w:p>
    <w:p w:rsidR="00BE0308" w:rsidRPr="003440B8" w:rsidRDefault="00BE0308" w:rsidP="00BE0308">
      <w:pPr>
        <w:ind w:left="5103"/>
        <w:rPr>
          <w:rFonts w:ascii="Times New Roman" w:hAnsi="Times New Roman"/>
          <w:i/>
          <w:sz w:val="32"/>
          <w:szCs w:val="32"/>
          <w:lang w:val="uk-UA"/>
        </w:rPr>
      </w:pPr>
    </w:p>
    <w:p w:rsidR="00BE0308" w:rsidRPr="003440B8" w:rsidRDefault="00BE0308" w:rsidP="00BE0308">
      <w:pPr>
        <w:ind w:left="5103"/>
        <w:rPr>
          <w:rFonts w:ascii="Times New Roman" w:hAnsi="Times New Roman"/>
          <w:i/>
          <w:sz w:val="32"/>
          <w:szCs w:val="32"/>
          <w:lang w:val="uk-UA"/>
        </w:rPr>
      </w:pPr>
      <w:r w:rsidRPr="003440B8">
        <w:rPr>
          <w:rFonts w:ascii="Times New Roman" w:hAnsi="Times New Roman"/>
          <w:i/>
          <w:sz w:val="32"/>
          <w:szCs w:val="32"/>
          <w:lang w:val="uk-UA"/>
        </w:rPr>
        <w:t>Донець Олексій Сергійович,</w:t>
      </w:r>
    </w:p>
    <w:p w:rsidR="00BE0308" w:rsidRPr="003440B8" w:rsidRDefault="00BE0308" w:rsidP="00BE0308">
      <w:pPr>
        <w:ind w:left="5103"/>
        <w:rPr>
          <w:rFonts w:ascii="Times New Roman" w:hAnsi="Times New Roman"/>
          <w:i/>
          <w:sz w:val="32"/>
          <w:szCs w:val="32"/>
          <w:lang w:val="uk-UA"/>
        </w:rPr>
      </w:pPr>
      <w:r w:rsidRPr="003440B8">
        <w:rPr>
          <w:rFonts w:ascii="Times New Roman" w:hAnsi="Times New Roman"/>
          <w:i/>
          <w:sz w:val="32"/>
          <w:szCs w:val="32"/>
          <w:lang w:val="uk-UA"/>
        </w:rPr>
        <w:t xml:space="preserve">к.е.н., доцент Донецького </w:t>
      </w:r>
    </w:p>
    <w:p w:rsidR="00BE0308" w:rsidRPr="003440B8" w:rsidRDefault="00BE0308" w:rsidP="00BE0308">
      <w:pPr>
        <w:ind w:left="5103"/>
        <w:rPr>
          <w:rFonts w:ascii="Times New Roman" w:hAnsi="Times New Roman"/>
          <w:i/>
          <w:sz w:val="32"/>
          <w:szCs w:val="32"/>
          <w:lang w:val="uk-UA"/>
        </w:rPr>
      </w:pPr>
      <w:r w:rsidRPr="003440B8">
        <w:rPr>
          <w:rFonts w:ascii="Times New Roman" w:hAnsi="Times New Roman"/>
          <w:i/>
          <w:sz w:val="32"/>
          <w:szCs w:val="32"/>
          <w:lang w:val="uk-UA"/>
        </w:rPr>
        <w:t xml:space="preserve">національного технічного </w:t>
      </w:r>
    </w:p>
    <w:p w:rsidR="00BE0308" w:rsidRPr="003440B8" w:rsidRDefault="00BE0308" w:rsidP="00BE0308">
      <w:pPr>
        <w:ind w:left="5103"/>
        <w:rPr>
          <w:rFonts w:ascii="Times New Roman" w:hAnsi="Times New Roman"/>
          <w:i/>
          <w:sz w:val="32"/>
          <w:szCs w:val="32"/>
          <w:lang w:val="uk-UA"/>
        </w:rPr>
      </w:pPr>
      <w:r w:rsidRPr="003440B8">
        <w:rPr>
          <w:rFonts w:ascii="Times New Roman" w:hAnsi="Times New Roman"/>
          <w:i/>
          <w:sz w:val="32"/>
          <w:szCs w:val="32"/>
          <w:lang w:val="uk-UA"/>
        </w:rPr>
        <w:t>університету</w:t>
      </w:r>
    </w:p>
    <w:p w:rsidR="00BE0308" w:rsidRPr="003440B8" w:rsidRDefault="00BE0308" w:rsidP="00BE0308">
      <w:pPr>
        <w:ind w:firstLine="709"/>
        <w:jc w:val="both"/>
        <w:rPr>
          <w:rFonts w:ascii="Times New Roman" w:hAnsi="Times New Roman"/>
          <w:sz w:val="32"/>
          <w:szCs w:val="32"/>
          <w:lang w:val="uk-UA"/>
        </w:rPr>
      </w:pPr>
    </w:p>
    <w:p w:rsidR="00BE0308" w:rsidRPr="003440B8" w:rsidRDefault="00BE0308" w:rsidP="00BE0308">
      <w:pPr>
        <w:ind w:firstLine="709"/>
        <w:jc w:val="both"/>
        <w:rPr>
          <w:rFonts w:ascii="Times New Roman" w:hAnsi="Times New Roman"/>
          <w:sz w:val="32"/>
          <w:szCs w:val="32"/>
          <w:lang w:val="uk-UA"/>
        </w:rPr>
      </w:pPr>
      <w:r w:rsidRPr="003440B8">
        <w:rPr>
          <w:rFonts w:ascii="Times New Roman" w:hAnsi="Times New Roman"/>
          <w:sz w:val="32"/>
          <w:szCs w:val="32"/>
          <w:lang w:val="uk-UA"/>
        </w:rPr>
        <w:t xml:space="preserve">Так як кадрові агентства займаються підбором персоналу, який потрібен їх замовникам, то розробка інформаційно-аналітичного забезпечення для кадрових агентств повинна допомогти виконувати функції найбільш ефективно та здійснювати підбір з максимальною відповідністю вимогам замовника; в найкоротші терміни проаналізувати дані, що надійшли від замовника, зіставити вимоги роботодавця та побажання здобувача, знайти варіант, що відповідає критерію оптимальної відповідності: для роботодавця – кваліфікованого працівника з усіма необхідними якостями, для здобувача – відповідне робоче місце, що відповідає його вимогам. Тобто необхідно знайти найбільш оптимальні альтернативи по претендентам та вакансіям.Коли роботодавець звертається до </w:t>
      </w:r>
      <w:r w:rsidRPr="003440B8">
        <w:rPr>
          <w:rFonts w:ascii="Times New Roman" w:hAnsi="Times New Roman"/>
          <w:sz w:val="32"/>
          <w:szCs w:val="32"/>
          <w:lang w:val="uk-UA"/>
        </w:rPr>
        <w:lastRenderedPageBreak/>
        <w:t>кадрового агентства, з його сторони надходить пропозиція до здобувачів, а також формується ряд вимог до потенційного кандидата. Це можна назвати заявкою роботодавця. Роботодавець може запропонувати якусь посаду в певній галузі, соціальні пільги, кар’єрні перспективи, певний режим роботи, умови праці і заробітну плату. Але до здобувача складаються певні вимоги, при задоволенні яких він буде прийнятий на роботу. Це можуть бути якісь особистісні та професійні якості. В кожного роботодавця своє бачення ідеального працівника.Критерії, за якими роботодавець обирає працівника можна представити у вигляді інтелект-карти.</w:t>
      </w:r>
    </w:p>
    <w:p w:rsidR="00BE0308" w:rsidRPr="003440B8" w:rsidRDefault="00BE0308" w:rsidP="00BE0308">
      <w:pPr>
        <w:ind w:firstLine="709"/>
        <w:jc w:val="both"/>
        <w:rPr>
          <w:rFonts w:ascii="Times New Roman" w:hAnsi="Times New Roman"/>
          <w:sz w:val="32"/>
          <w:szCs w:val="32"/>
          <w:lang w:val="uk-UA"/>
        </w:rPr>
      </w:pPr>
      <w:r w:rsidRPr="003440B8">
        <w:rPr>
          <w:rFonts w:ascii="Times New Roman" w:hAnsi="Times New Roman"/>
          <w:sz w:val="32"/>
          <w:szCs w:val="32"/>
          <w:lang w:val="uk-UA"/>
        </w:rPr>
        <w:t>Інтелект-карта, карта думок або асоціативна карта – спосіб зображення процесу загального системного мислення за допомогою схем. Реалізувати цю ідеологію можна за допомогою програмного продукту MindjetMindManagerPro 7. Результат представлений на рис.1.</w:t>
      </w:r>
    </w:p>
    <w:p w:rsidR="00FD0082" w:rsidRPr="003440B8" w:rsidRDefault="00FD0082" w:rsidP="00FD0082">
      <w:pPr>
        <w:ind w:firstLine="709"/>
        <w:contextualSpacing/>
        <w:jc w:val="both"/>
        <w:rPr>
          <w:rFonts w:ascii="Times New Roman" w:hAnsi="Times New Roman"/>
          <w:sz w:val="32"/>
          <w:szCs w:val="32"/>
          <w:lang w:val="uk-UA"/>
        </w:rPr>
      </w:pPr>
      <w:r w:rsidRPr="003440B8">
        <w:rPr>
          <w:rFonts w:ascii="Times New Roman" w:hAnsi="Times New Roman"/>
          <w:sz w:val="32"/>
          <w:szCs w:val="32"/>
          <w:lang w:val="uk-UA"/>
        </w:rPr>
        <w:t>Роботодавець, звернувшись до кадрового агентства становить свої умови та побажання до майбутнього співробітника. Вся інформація заноситься до бази даних, в якій вказуються всі вимоги до здобувача, необхідна посада та рівень заробітної плати. Приклад форми бази даних представлена на рис.2:</w:t>
      </w:r>
    </w:p>
    <w:p w:rsidR="00FD0082" w:rsidRPr="003440B8" w:rsidRDefault="00FD0082" w:rsidP="00FD0082">
      <w:pPr>
        <w:ind w:firstLine="709"/>
        <w:contextualSpacing/>
        <w:jc w:val="both"/>
        <w:rPr>
          <w:rFonts w:ascii="Times New Roman" w:hAnsi="Times New Roman"/>
          <w:sz w:val="32"/>
          <w:szCs w:val="32"/>
          <w:lang w:val="uk-UA"/>
        </w:rPr>
      </w:pPr>
    </w:p>
    <w:p w:rsidR="00FD0082" w:rsidRPr="003440B8" w:rsidRDefault="00FD0082" w:rsidP="00FD0082">
      <w:pPr>
        <w:pStyle w:val="a7"/>
        <w:spacing w:after="0"/>
        <w:contextualSpacing/>
        <w:jc w:val="center"/>
        <w:rPr>
          <w:color w:val="auto"/>
          <w:sz w:val="32"/>
          <w:szCs w:val="32"/>
          <w:lang w:val="uk-UA"/>
        </w:rPr>
      </w:pPr>
      <w:r w:rsidRPr="003440B8">
        <w:rPr>
          <w:noProof/>
          <w:color w:val="auto"/>
          <w:sz w:val="32"/>
          <w:szCs w:val="32"/>
        </w:rPr>
        <w:drawing>
          <wp:inline distT="0" distB="0" distL="0" distR="0">
            <wp:extent cx="5126476" cy="1251964"/>
            <wp:effectExtent l="0" t="0" r="0" b="5715"/>
            <wp:docPr id="22"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1"/>
                    <pic:cNvPicPr>
                      <a:picLocks noChangeAspect="1" noChangeArrowheads="1"/>
                    </pic:cNvPicPr>
                  </pic:nvPicPr>
                  <pic:blipFill>
                    <a:blip r:embed="rId206"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10690"/>
                    <a:stretch>
                      <a:fillRect/>
                    </a:stretch>
                  </pic:blipFill>
                  <pic:spPr bwMode="auto">
                    <a:xfrm>
                      <a:off x="0" y="0"/>
                      <a:ext cx="5126476" cy="1251964"/>
                    </a:xfrm>
                    <a:prstGeom prst="rect">
                      <a:avLst/>
                    </a:prstGeom>
                    <a:noFill/>
                    <a:ln>
                      <a:noFill/>
                    </a:ln>
                  </pic:spPr>
                </pic:pic>
              </a:graphicData>
            </a:graphic>
          </wp:inline>
        </w:drawing>
      </w:r>
    </w:p>
    <w:p w:rsidR="00FD0082" w:rsidRPr="003440B8" w:rsidRDefault="00FD0082" w:rsidP="00FD0082">
      <w:pPr>
        <w:pStyle w:val="a7"/>
        <w:spacing w:after="0"/>
        <w:contextualSpacing/>
        <w:jc w:val="center"/>
        <w:rPr>
          <w:rFonts w:ascii="Times New Roman" w:hAnsi="Times New Roman"/>
          <w:b/>
          <w:color w:val="auto"/>
          <w:sz w:val="32"/>
          <w:szCs w:val="32"/>
          <w:lang w:val="uk-UA"/>
        </w:rPr>
      </w:pPr>
      <w:r w:rsidRPr="003440B8">
        <w:rPr>
          <w:rFonts w:ascii="Times New Roman" w:hAnsi="Times New Roman"/>
          <w:color w:val="auto"/>
          <w:sz w:val="32"/>
          <w:szCs w:val="32"/>
          <w:lang w:val="uk-UA"/>
        </w:rPr>
        <w:t xml:space="preserve">Рис.2.  </w:t>
      </w:r>
      <w:r w:rsidRPr="003440B8">
        <w:rPr>
          <w:rFonts w:ascii="Times New Roman" w:hAnsi="Times New Roman"/>
          <w:b/>
          <w:color w:val="auto"/>
          <w:sz w:val="32"/>
          <w:szCs w:val="32"/>
          <w:lang w:val="uk-UA"/>
        </w:rPr>
        <w:t>Дані про вимоги роботодавця</w:t>
      </w:r>
    </w:p>
    <w:p w:rsidR="00FD0082" w:rsidRPr="003440B8" w:rsidRDefault="00FD0082" w:rsidP="00BE0308">
      <w:pPr>
        <w:ind w:firstLine="709"/>
        <w:jc w:val="both"/>
        <w:rPr>
          <w:rFonts w:ascii="Times New Roman" w:hAnsi="Times New Roman"/>
          <w:sz w:val="32"/>
          <w:szCs w:val="32"/>
          <w:lang w:val="uk-UA"/>
        </w:rPr>
      </w:pPr>
    </w:p>
    <w:p w:rsidR="00FD0082" w:rsidRPr="003440B8" w:rsidRDefault="00FD0082" w:rsidP="00FD0082">
      <w:pPr>
        <w:ind w:firstLine="709"/>
        <w:contextualSpacing/>
        <w:jc w:val="both"/>
        <w:rPr>
          <w:sz w:val="32"/>
          <w:szCs w:val="32"/>
          <w:lang w:val="uk-UA"/>
        </w:rPr>
      </w:pPr>
      <w:r w:rsidRPr="003440B8">
        <w:rPr>
          <w:rFonts w:ascii="Times New Roman" w:hAnsi="Times New Roman"/>
          <w:sz w:val="32"/>
          <w:szCs w:val="32"/>
          <w:lang w:val="uk-UA"/>
        </w:rPr>
        <w:t>Дані здобувача також заносяться до бази даних. Форма бази даних характеристик здобувачів виглядає аналогічно базі даних роботодавців.</w:t>
      </w:r>
    </w:p>
    <w:p w:rsidR="00FD0082" w:rsidRPr="003440B8" w:rsidRDefault="00FD0082" w:rsidP="00FD0082">
      <w:pPr>
        <w:ind w:firstLine="709"/>
        <w:contextualSpacing/>
        <w:jc w:val="both"/>
        <w:rPr>
          <w:rFonts w:ascii="Times New Roman" w:hAnsi="Times New Roman"/>
          <w:sz w:val="32"/>
          <w:szCs w:val="32"/>
          <w:lang w:val="uk-UA"/>
        </w:rPr>
      </w:pPr>
      <w:r w:rsidRPr="003440B8">
        <w:rPr>
          <w:rFonts w:ascii="Times New Roman" w:hAnsi="Times New Roman"/>
          <w:sz w:val="32"/>
          <w:szCs w:val="32"/>
          <w:lang w:val="uk-UA"/>
        </w:rPr>
        <w:t>Бази даних роботодавців і здобувачів складаються з критеріїв, по яким буде визначатися відповідність здобувача вимогам роботодавця. Перед тим, як виконувати нечітко-логічний аналіз вибірку можна відфільтрувати по чітким ознакам, а саме: стать, вік, сімейний стан, освіта, посада. Після фільтрації чіткі ознаки відсіваються. Ті ознаки, що лишилися, з них формується нечітка база знань, нечіткий мікроконтролер.</w:t>
      </w:r>
    </w:p>
    <w:p w:rsidR="00FD0082" w:rsidRPr="003440B8" w:rsidRDefault="00FD0082" w:rsidP="00BE0308">
      <w:pPr>
        <w:ind w:firstLine="709"/>
        <w:jc w:val="both"/>
        <w:rPr>
          <w:rFonts w:ascii="Times New Roman" w:hAnsi="Times New Roman"/>
          <w:sz w:val="32"/>
          <w:szCs w:val="32"/>
          <w:lang w:val="uk-UA"/>
        </w:rPr>
        <w:sectPr w:rsidR="00FD0082" w:rsidRPr="003440B8" w:rsidSect="0058426A">
          <w:headerReference w:type="default" r:id="rId207"/>
          <w:pgSz w:w="11906" w:h="16838"/>
          <w:pgMar w:top="709" w:right="1134" w:bottom="850" w:left="1134" w:header="709" w:footer="709" w:gutter="0"/>
          <w:cols w:space="708"/>
          <w:docGrid w:linePitch="360"/>
        </w:sectPr>
      </w:pPr>
    </w:p>
    <w:p w:rsidR="00BE0308" w:rsidRPr="003440B8" w:rsidRDefault="00BE0308" w:rsidP="00BE0308">
      <w:pPr>
        <w:ind w:firstLine="709"/>
        <w:jc w:val="center"/>
        <w:rPr>
          <w:rFonts w:ascii="Times New Roman" w:hAnsi="Times New Roman"/>
          <w:sz w:val="32"/>
          <w:szCs w:val="32"/>
          <w:lang w:val="uk-UA"/>
        </w:rPr>
      </w:pPr>
      <w:r w:rsidRPr="003440B8">
        <w:rPr>
          <w:rFonts w:ascii="Times New Roman" w:hAnsi="Times New Roman"/>
          <w:noProof/>
          <w:sz w:val="32"/>
          <w:szCs w:val="32"/>
        </w:rPr>
        <w:lastRenderedPageBreak/>
        <w:drawing>
          <wp:inline distT="0" distB="0" distL="0" distR="0">
            <wp:extent cx="8430260" cy="5698490"/>
            <wp:effectExtent l="0" t="0" r="889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6"/>
                    <pic:cNvPicPr>
                      <a:picLocks noChangeAspect="1" noChangeArrowheads="1"/>
                    </pic:cNvPicPr>
                  </pic:nvPicPr>
                  <pic:blipFill>
                    <a:blip r:embed="rId208" cstate="print">
                      <a:clrChange>
                        <a:clrFrom>
                          <a:srgbClr val="FFFFF7"/>
                        </a:clrFrom>
                        <a:clrTo>
                          <a:srgbClr val="FFFFF7">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430260" cy="5698490"/>
                    </a:xfrm>
                    <a:prstGeom prst="rect">
                      <a:avLst/>
                    </a:prstGeom>
                    <a:noFill/>
                    <a:ln>
                      <a:noFill/>
                    </a:ln>
                  </pic:spPr>
                </pic:pic>
              </a:graphicData>
            </a:graphic>
          </wp:inline>
        </w:drawing>
      </w:r>
    </w:p>
    <w:p w:rsidR="00BE0308" w:rsidRPr="003440B8" w:rsidRDefault="00BE0308" w:rsidP="00BE0308">
      <w:pPr>
        <w:jc w:val="center"/>
        <w:rPr>
          <w:rFonts w:ascii="Times New Roman" w:hAnsi="Times New Roman"/>
          <w:sz w:val="32"/>
          <w:szCs w:val="32"/>
          <w:lang w:val="uk-UA"/>
        </w:rPr>
      </w:pPr>
      <w:r w:rsidRPr="003440B8">
        <w:rPr>
          <w:rFonts w:ascii="Times New Roman" w:hAnsi="Times New Roman"/>
          <w:sz w:val="32"/>
          <w:szCs w:val="32"/>
          <w:lang w:val="uk-UA"/>
        </w:rPr>
        <w:t>Рис.</w:t>
      </w:r>
      <w:r w:rsidRPr="003440B8">
        <w:rPr>
          <w:rFonts w:ascii="Times New Roman" w:hAnsi="Times New Roman"/>
          <w:sz w:val="32"/>
          <w:szCs w:val="32"/>
        </w:rPr>
        <w:t>1</w:t>
      </w:r>
      <w:r w:rsidRPr="003440B8">
        <w:rPr>
          <w:rFonts w:ascii="Times New Roman" w:hAnsi="Times New Roman"/>
          <w:sz w:val="32"/>
          <w:szCs w:val="32"/>
          <w:lang w:val="uk-UA"/>
        </w:rPr>
        <w:t xml:space="preserve">. </w:t>
      </w:r>
      <w:r w:rsidRPr="003440B8">
        <w:rPr>
          <w:rFonts w:ascii="Times New Roman" w:hAnsi="Times New Roman"/>
          <w:b/>
          <w:sz w:val="32"/>
          <w:szCs w:val="32"/>
          <w:lang w:val="uk-UA"/>
        </w:rPr>
        <w:t>Інтелект-карта «Роботодавець»</w:t>
      </w:r>
    </w:p>
    <w:p w:rsidR="00BE0308" w:rsidRPr="003440B8" w:rsidRDefault="00BE0308" w:rsidP="00BE0308">
      <w:pPr>
        <w:ind w:firstLine="709"/>
        <w:jc w:val="both"/>
        <w:rPr>
          <w:rFonts w:ascii="Times New Roman" w:hAnsi="Times New Roman"/>
          <w:sz w:val="32"/>
          <w:szCs w:val="32"/>
          <w:lang w:val="uk-UA"/>
        </w:rPr>
        <w:sectPr w:rsidR="00BE0308" w:rsidRPr="003440B8" w:rsidSect="0058426A">
          <w:pgSz w:w="16838" w:h="11906" w:orient="landscape"/>
          <w:pgMar w:top="709" w:right="1134" w:bottom="850" w:left="1134" w:header="709" w:footer="709" w:gutter="0"/>
          <w:cols w:space="708"/>
          <w:docGrid w:linePitch="360"/>
        </w:sectPr>
      </w:pPr>
    </w:p>
    <w:p w:rsidR="00BE0308" w:rsidRPr="003440B8" w:rsidRDefault="00BE0308" w:rsidP="00BE0308">
      <w:pPr>
        <w:pStyle w:val="a7"/>
        <w:spacing w:after="0"/>
        <w:ind w:firstLine="709"/>
        <w:contextualSpacing/>
        <w:jc w:val="both"/>
        <w:rPr>
          <w:rFonts w:ascii="Times New Roman" w:hAnsi="Times New Roman"/>
          <w:color w:val="auto"/>
          <w:sz w:val="32"/>
          <w:szCs w:val="32"/>
          <w:lang w:val="uk-UA"/>
        </w:rPr>
      </w:pPr>
      <w:r w:rsidRPr="003440B8">
        <w:rPr>
          <w:rFonts w:ascii="Times New Roman" w:hAnsi="Times New Roman"/>
          <w:color w:val="auto"/>
          <w:sz w:val="32"/>
          <w:szCs w:val="32"/>
          <w:lang w:val="uk-UA"/>
        </w:rPr>
        <w:lastRenderedPageBreak/>
        <w:t xml:space="preserve">Представимо базу знань, яка відповідає за результат «Ступінь відповідності». Вона складається з трьох змінних входу, та однієї змінної виходу. </w:t>
      </w:r>
    </w:p>
    <w:p w:rsidR="00BE0308" w:rsidRPr="003440B8" w:rsidRDefault="00BE0308" w:rsidP="00BE0308">
      <w:pPr>
        <w:pStyle w:val="a7"/>
        <w:spacing w:after="0"/>
        <w:ind w:firstLine="709"/>
        <w:contextualSpacing/>
        <w:jc w:val="both"/>
        <w:rPr>
          <w:rFonts w:ascii="Times New Roman" w:hAnsi="Times New Roman"/>
          <w:color w:val="auto"/>
          <w:sz w:val="32"/>
          <w:szCs w:val="32"/>
          <w:lang w:val="uk-UA"/>
        </w:rPr>
      </w:pPr>
      <w:r w:rsidRPr="003440B8">
        <w:rPr>
          <w:rFonts w:ascii="Times New Roman" w:hAnsi="Times New Roman"/>
          <w:color w:val="auto"/>
          <w:sz w:val="32"/>
          <w:szCs w:val="32"/>
          <w:lang w:val="uk-UA"/>
        </w:rPr>
        <w:t>Лінгвістичними змінними входу виступають такі показники:</w:t>
      </w:r>
    </w:p>
    <w:p w:rsidR="00BE0308" w:rsidRPr="003440B8" w:rsidRDefault="00BE0308" w:rsidP="00BE0308">
      <w:pPr>
        <w:ind w:firstLine="709"/>
        <w:contextualSpacing/>
        <w:jc w:val="both"/>
        <w:rPr>
          <w:rFonts w:ascii="Times New Roman" w:hAnsi="Times New Roman"/>
          <w:sz w:val="32"/>
          <w:szCs w:val="32"/>
          <w:lang w:val="uk-UA"/>
        </w:rPr>
      </w:pPr>
      <w:r w:rsidRPr="003440B8">
        <w:rPr>
          <w:rFonts w:ascii="Times New Roman" w:hAnsi="Times New Roman"/>
          <w:sz w:val="32"/>
          <w:szCs w:val="32"/>
          <w:lang w:val="uk-UA"/>
        </w:rPr>
        <w:t>X1: Стаж {«низький», «достатній», «великий»};</w:t>
      </w:r>
    </w:p>
    <w:p w:rsidR="00BE0308" w:rsidRPr="003440B8" w:rsidRDefault="00BE0308" w:rsidP="00BE0308">
      <w:pPr>
        <w:ind w:firstLine="709"/>
        <w:contextualSpacing/>
        <w:jc w:val="both"/>
        <w:rPr>
          <w:rFonts w:ascii="Times New Roman" w:hAnsi="Times New Roman"/>
          <w:sz w:val="32"/>
          <w:szCs w:val="32"/>
          <w:lang w:val="uk-UA"/>
        </w:rPr>
      </w:pPr>
      <w:r w:rsidRPr="003440B8">
        <w:rPr>
          <w:rFonts w:ascii="Times New Roman" w:hAnsi="Times New Roman"/>
          <w:sz w:val="32"/>
          <w:szCs w:val="32"/>
          <w:lang w:val="uk-UA"/>
        </w:rPr>
        <w:t>X2: Рівень знання англ. мови {погано»,«задовільно»,«добре», «відмінно»};</w:t>
      </w:r>
    </w:p>
    <w:p w:rsidR="00BE0308" w:rsidRPr="003440B8" w:rsidRDefault="00BE0308" w:rsidP="00BE0308">
      <w:pPr>
        <w:ind w:firstLine="709"/>
        <w:contextualSpacing/>
        <w:jc w:val="both"/>
        <w:rPr>
          <w:rFonts w:ascii="Times New Roman" w:hAnsi="Times New Roman"/>
          <w:sz w:val="32"/>
          <w:szCs w:val="32"/>
          <w:lang w:val="uk-UA"/>
        </w:rPr>
      </w:pPr>
      <w:r w:rsidRPr="003440B8">
        <w:rPr>
          <w:rFonts w:ascii="Times New Roman" w:hAnsi="Times New Roman"/>
          <w:sz w:val="32"/>
          <w:szCs w:val="32"/>
          <w:lang w:val="uk-UA"/>
        </w:rPr>
        <w:t>X3: Рівень знання ПК {«погано»,«добре»,«відмінно»}.</w:t>
      </w:r>
    </w:p>
    <w:p w:rsidR="00BE0308" w:rsidRPr="003440B8" w:rsidRDefault="00BE0308" w:rsidP="00BE0308">
      <w:pPr>
        <w:ind w:firstLine="709"/>
        <w:contextualSpacing/>
        <w:jc w:val="both"/>
        <w:rPr>
          <w:rFonts w:ascii="Times New Roman" w:hAnsi="Times New Roman"/>
          <w:sz w:val="32"/>
          <w:szCs w:val="32"/>
          <w:lang w:val="uk-UA"/>
        </w:rPr>
      </w:pPr>
      <w:r w:rsidRPr="003440B8">
        <w:rPr>
          <w:rFonts w:ascii="Times New Roman" w:hAnsi="Times New Roman"/>
          <w:sz w:val="32"/>
          <w:szCs w:val="32"/>
          <w:lang w:val="uk-UA"/>
        </w:rPr>
        <w:t>Вихідною лінгвістичною змінною є:</w:t>
      </w:r>
    </w:p>
    <w:p w:rsidR="00BE0308" w:rsidRPr="003440B8" w:rsidRDefault="00BE0308" w:rsidP="00BE0308">
      <w:pPr>
        <w:ind w:firstLine="709"/>
        <w:contextualSpacing/>
        <w:jc w:val="both"/>
        <w:rPr>
          <w:rFonts w:ascii="Times New Roman" w:hAnsi="Times New Roman"/>
          <w:sz w:val="32"/>
          <w:szCs w:val="32"/>
          <w:lang w:val="uk-UA"/>
        </w:rPr>
      </w:pPr>
      <w:r w:rsidRPr="003440B8">
        <w:rPr>
          <w:rFonts w:ascii="Times New Roman" w:hAnsi="Times New Roman"/>
          <w:sz w:val="32"/>
          <w:szCs w:val="32"/>
          <w:lang w:val="uk-UA"/>
        </w:rPr>
        <w:t xml:space="preserve">Y1: Ступінь відповідності {0-1} </w:t>
      </w:r>
    </w:p>
    <w:p w:rsidR="00BE0308" w:rsidRPr="003440B8" w:rsidRDefault="00BE0308" w:rsidP="00BE0308">
      <w:pPr>
        <w:pStyle w:val="a7"/>
        <w:spacing w:after="0"/>
        <w:contextualSpacing/>
        <w:jc w:val="center"/>
        <w:rPr>
          <w:color w:val="auto"/>
          <w:sz w:val="32"/>
          <w:szCs w:val="32"/>
          <w:lang w:val="uk-UA"/>
        </w:rPr>
      </w:pPr>
      <w:r w:rsidRPr="003440B8">
        <w:rPr>
          <w:noProof/>
          <w:color w:val="auto"/>
          <w:sz w:val="32"/>
          <w:szCs w:val="32"/>
        </w:rPr>
        <w:drawing>
          <wp:inline distT="0" distB="0" distL="0" distR="0">
            <wp:extent cx="5068110" cy="1926208"/>
            <wp:effectExtent l="0" t="0" r="0" b="0"/>
            <wp:docPr id="17"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8"/>
                    <pic:cNvPicPr>
                      <a:picLocks noChangeAspect="1" noChangeArrowheads="1"/>
                    </pic:cNvPicPr>
                  </pic:nvPicPr>
                  <pic:blipFill>
                    <a:blip r:embed="rId20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68110" cy="1926208"/>
                    </a:xfrm>
                    <a:prstGeom prst="rect">
                      <a:avLst/>
                    </a:prstGeom>
                    <a:noFill/>
                    <a:ln>
                      <a:noFill/>
                    </a:ln>
                  </pic:spPr>
                </pic:pic>
              </a:graphicData>
            </a:graphic>
          </wp:inline>
        </w:drawing>
      </w:r>
    </w:p>
    <w:p w:rsidR="00BE0308" w:rsidRPr="003440B8" w:rsidRDefault="00BE0308" w:rsidP="00BE0308">
      <w:pPr>
        <w:pStyle w:val="a7"/>
        <w:spacing w:after="0"/>
        <w:contextualSpacing/>
        <w:jc w:val="center"/>
        <w:rPr>
          <w:color w:val="auto"/>
          <w:sz w:val="32"/>
          <w:szCs w:val="32"/>
          <w:lang w:val="uk-UA"/>
        </w:rPr>
      </w:pPr>
    </w:p>
    <w:p w:rsidR="00BE0308" w:rsidRPr="003440B8" w:rsidRDefault="00BE0308" w:rsidP="00BE0308">
      <w:pPr>
        <w:pStyle w:val="a7"/>
        <w:spacing w:after="0"/>
        <w:contextualSpacing/>
        <w:jc w:val="center"/>
        <w:rPr>
          <w:rFonts w:ascii="Times New Roman" w:hAnsi="Times New Roman"/>
          <w:color w:val="auto"/>
          <w:sz w:val="32"/>
          <w:szCs w:val="32"/>
          <w:lang w:val="uk-UA"/>
        </w:rPr>
      </w:pPr>
      <w:r w:rsidRPr="003440B8">
        <w:rPr>
          <w:rFonts w:ascii="Times New Roman" w:hAnsi="Times New Roman"/>
          <w:color w:val="auto"/>
          <w:sz w:val="32"/>
          <w:szCs w:val="32"/>
          <w:lang w:val="uk-UA"/>
        </w:rPr>
        <w:t xml:space="preserve">Рис.3. </w:t>
      </w:r>
      <w:r w:rsidRPr="003440B8">
        <w:rPr>
          <w:rFonts w:ascii="Times New Roman" w:hAnsi="Times New Roman"/>
          <w:b/>
          <w:color w:val="auto"/>
          <w:sz w:val="32"/>
          <w:szCs w:val="32"/>
          <w:lang w:val="uk-UA"/>
        </w:rPr>
        <w:t>Загальний вид бази знань «Ступінь відповідності»</w:t>
      </w:r>
    </w:p>
    <w:p w:rsidR="00BE0308" w:rsidRPr="003440B8" w:rsidRDefault="00BE0308" w:rsidP="00BE0308">
      <w:pPr>
        <w:pStyle w:val="a7"/>
        <w:spacing w:after="0"/>
        <w:ind w:firstLine="709"/>
        <w:contextualSpacing/>
        <w:jc w:val="both"/>
        <w:rPr>
          <w:rFonts w:ascii="Times New Roman" w:hAnsi="Times New Roman"/>
          <w:color w:val="auto"/>
          <w:sz w:val="32"/>
          <w:szCs w:val="32"/>
          <w:lang w:val="uk-UA"/>
        </w:rPr>
      </w:pPr>
      <w:r w:rsidRPr="003440B8">
        <w:rPr>
          <w:rFonts w:ascii="Times New Roman" w:hAnsi="Times New Roman"/>
          <w:color w:val="auto"/>
          <w:sz w:val="32"/>
          <w:szCs w:val="32"/>
          <w:lang w:val="uk-UA"/>
        </w:rPr>
        <w:t>Кожна з лінгвістичних змінних має вид нечіткого числа. На основі розрахунків на базі нечітких знань формуються масиви відповідності роботодавця здобувачеві (табл.1) та здобувача вакансії (табл.2), де показники варіюють от 0 до 1. Чим показник ближче до 1, тим більше ступінь відповідності.</w:t>
      </w:r>
    </w:p>
    <w:p w:rsidR="00BE0308" w:rsidRPr="003440B8" w:rsidRDefault="00BE0308" w:rsidP="00BE0308">
      <w:pPr>
        <w:ind w:firstLine="709"/>
        <w:jc w:val="right"/>
        <w:rPr>
          <w:rFonts w:ascii="Times New Roman" w:hAnsi="Times New Roman"/>
          <w:i/>
          <w:sz w:val="32"/>
          <w:szCs w:val="32"/>
          <w:lang w:val="uk-UA"/>
        </w:rPr>
      </w:pPr>
      <w:r w:rsidRPr="003440B8">
        <w:rPr>
          <w:rFonts w:ascii="Times New Roman" w:hAnsi="Times New Roman"/>
          <w:i/>
          <w:sz w:val="32"/>
          <w:szCs w:val="32"/>
          <w:lang w:val="uk-UA"/>
        </w:rPr>
        <w:t>Таблиця 1</w:t>
      </w:r>
    </w:p>
    <w:p w:rsidR="00BE0308" w:rsidRPr="003440B8" w:rsidRDefault="00BE0308" w:rsidP="00BE0308">
      <w:pPr>
        <w:ind w:firstLine="709"/>
        <w:jc w:val="center"/>
        <w:rPr>
          <w:rFonts w:ascii="Times New Roman" w:hAnsi="Times New Roman"/>
          <w:b/>
          <w:sz w:val="32"/>
          <w:szCs w:val="32"/>
          <w:lang w:val="uk-UA"/>
        </w:rPr>
      </w:pPr>
      <w:r w:rsidRPr="003440B8">
        <w:rPr>
          <w:rFonts w:ascii="Times New Roman" w:hAnsi="Times New Roman"/>
          <w:b/>
          <w:sz w:val="32"/>
          <w:szCs w:val="32"/>
          <w:lang w:val="uk-UA"/>
        </w:rPr>
        <w:t>Відповідність роботодавця здобувачеві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9"/>
        <w:gridCol w:w="1417"/>
        <w:gridCol w:w="1276"/>
        <w:gridCol w:w="1134"/>
        <w:gridCol w:w="1276"/>
        <w:gridCol w:w="1099"/>
      </w:tblGrid>
      <w:tr w:rsidR="00BE0308" w:rsidRPr="003440B8" w:rsidTr="0058426A">
        <w:tc>
          <w:tcPr>
            <w:tcW w:w="3369" w:type="dxa"/>
            <w:tcBorders>
              <w:tl2br w:val="single" w:sz="4" w:space="0" w:color="auto"/>
            </w:tcBorders>
            <w:shd w:val="clear" w:color="auto" w:fill="auto"/>
            <w:vAlign w:val="center"/>
          </w:tcPr>
          <w:p w:rsidR="00BE0308" w:rsidRPr="003440B8" w:rsidRDefault="00BE0308" w:rsidP="0058426A">
            <w:pPr>
              <w:jc w:val="right"/>
              <w:rPr>
                <w:rFonts w:ascii="Times New Roman" w:hAnsi="Times New Roman"/>
                <w:lang w:val="uk-UA"/>
              </w:rPr>
            </w:pPr>
            <w:r w:rsidRPr="003440B8">
              <w:rPr>
                <w:rFonts w:ascii="Times New Roman" w:hAnsi="Times New Roman"/>
                <w:lang w:val="uk-UA"/>
              </w:rPr>
              <w:t>Роботодавець</w:t>
            </w:r>
          </w:p>
          <w:p w:rsidR="00BE0308" w:rsidRPr="003440B8" w:rsidRDefault="00BE0308" w:rsidP="0058426A">
            <w:pPr>
              <w:rPr>
                <w:rFonts w:ascii="Times New Roman" w:hAnsi="Times New Roman"/>
                <w:lang w:val="uk-UA"/>
              </w:rPr>
            </w:pPr>
            <w:r w:rsidRPr="003440B8">
              <w:rPr>
                <w:rFonts w:ascii="Times New Roman" w:hAnsi="Times New Roman"/>
                <w:lang w:val="uk-UA"/>
              </w:rPr>
              <w:t>Здобувач</w:t>
            </w:r>
          </w:p>
        </w:tc>
        <w:tc>
          <w:tcPr>
            <w:tcW w:w="1417" w:type="dxa"/>
            <w:shd w:val="clear" w:color="auto" w:fill="auto"/>
            <w:vAlign w:val="center"/>
          </w:tcPr>
          <w:p w:rsidR="00BE0308" w:rsidRPr="003440B8" w:rsidRDefault="00BE0308" w:rsidP="0058426A">
            <w:pPr>
              <w:jc w:val="center"/>
              <w:rPr>
                <w:rFonts w:ascii="Times New Roman" w:hAnsi="Times New Roman"/>
                <w:lang w:val="uk-UA"/>
              </w:rPr>
            </w:pPr>
            <w:r w:rsidRPr="003440B8">
              <w:rPr>
                <w:rFonts w:ascii="Times New Roman" w:hAnsi="Times New Roman"/>
                <w:lang w:val="uk-UA"/>
              </w:rPr>
              <w:t>1</w:t>
            </w:r>
          </w:p>
        </w:tc>
        <w:tc>
          <w:tcPr>
            <w:tcW w:w="1276" w:type="dxa"/>
            <w:shd w:val="clear" w:color="auto" w:fill="auto"/>
            <w:vAlign w:val="center"/>
          </w:tcPr>
          <w:p w:rsidR="00BE0308" w:rsidRPr="003440B8" w:rsidRDefault="00BE0308" w:rsidP="0058426A">
            <w:pPr>
              <w:jc w:val="center"/>
              <w:rPr>
                <w:rFonts w:ascii="Times New Roman" w:hAnsi="Times New Roman"/>
                <w:lang w:val="uk-UA"/>
              </w:rPr>
            </w:pPr>
            <w:r w:rsidRPr="003440B8">
              <w:rPr>
                <w:rFonts w:ascii="Times New Roman" w:hAnsi="Times New Roman"/>
                <w:lang w:val="uk-UA"/>
              </w:rPr>
              <w:t>2</w:t>
            </w:r>
          </w:p>
        </w:tc>
        <w:tc>
          <w:tcPr>
            <w:tcW w:w="1134" w:type="dxa"/>
            <w:shd w:val="clear" w:color="auto" w:fill="auto"/>
            <w:vAlign w:val="center"/>
          </w:tcPr>
          <w:p w:rsidR="00BE0308" w:rsidRPr="003440B8" w:rsidRDefault="00BE0308" w:rsidP="0058426A">
            <w:pPr>
              <w:jc w:val="center"/>
              <w:rPr>
                <w:rFonts w:ascii="Times New Roman" w:hAnsi="Times New Roman"/>
                <w:lang w:val="uk-UA"/>
              </w:rPr>
            </w:pPr>
            <w:r w:rsidRPr="003440B8">
              <w:rPr>
                <w:rFonts w:ascii="Times New Roman" w:hAnsi="Times New Roman"/>
                <w:lang w:val="uk-UA"/>
              </w:rPr>
              <w:t>3</w:t>
            </w:r>
          </w:p>
        </w:tc>
        <w:tc>
          <w:tcPr>
            <w:tcW w:w="1276" w:type="dxa"/>
            <w:shd w:val="clear" w:color="auto" w:fill="auto"/>
            <w:vAlign w:val="center"/>
          </w:tcPr>
          <w:p w:rsidR="00BE0308" w:rsidRPr="003440B8" w:rsidRDefault="00BE0308" w:rsidP="0058426A">
            <w:pPr>
              <w:jc w:val="center"/>
              <w:rPr>
                <w:rFonts w:ascii="Times New Roman" w:hAnsi="Times New Roman"/>
                <w:lang w:val="uk-UA"/>
              </w:rPr>
            </w:pPr>
            <w:r w:rsidRPr="003440B8">
              <w:rPr>
                <w:rFonts w:ascii="Times New Roman" w:hAnsi="Times New Roman"/>
                <w:lang w:val="uk-UA"/>
              </w:rPr>
              <w:t>…</w:t>
            </w:r>
          </w:p>
        </w:tc>
        <w:tc>
          <w:tcPr>
            <w:tcW w:w="1099" w:type="dxa"/>
            <w:shd w:val="clear" w:color="auto" w:fill="auto"/>
            <w:vAlign w:val="center"/>
          </w:tcPr>
          <w:p w:rsidR="00BE0308" w:rsidRPr="003440B8" w:rsidRDefault="00BE0308" w:rsidP="0058426A">
            <w:pPr>
              <w:jc w:val="center"/>
              <w:rPr>
                <w:rFonts w:ascii="Times New Roman" w:hAnsi="Times New Roman"/>
                <w:lang w:val="uk-UA"/>
              </w:rPr>
            </w:pPr>
            <w:r w:rsidRPr="003440B8">
              <w:rPr>
                <w:rFonts w:ascii="Times New Roman" w:hAnsi="Times New Roman"/>
                <w:lang w:val="uk-UA"/>
              </w:rPr>
              <w:t>n</w:t>
            </w:r>
          </w:p>
        </w:tc>
      </w:tr>
      <w:tr w:rsidR="00BE0308" w:rsidRPr="003440B8" w:rsidTr="0058426A">
        <w:tc>
          <w:tcPr>
            <w:tcW w:w="3369" w:type="dxa"/>
            <w:shd w:val="clear" w:color="auto" w:fill="auto"/>
            <w:vAlign w:val="center"/>
          </w:tcPr>
          <w:p w:rsidR="00BE0308" w:rsidRPr="003440B8" w:rsidRDefault="00BE0308" w:rsidP="0058426A">
            <w:pPr>
              <w:jc w:val="center"/>
              <w:rPr>
                <w:rFonts w:ascii="Times New Roman" w:hAnsi="Times New Roman"/>
                <w:lang w:val="uk-UA"/>
              </w:rPr>
            </w:pPr>
            <w:r w:rsidRPr="003440B8">
              <w:rPr>
                <w:rFonts w:ascii="Times New Roman" w:hAnsi="Times New Roman"/>
                <w:lang w:val="uk-UA"/>
              </w:rPr>
              <w:t>1</w:t>
            </w:r>
          </w:p>
        </w:tc>
        <w:tc>
          <w:tcPr>
            <w:tcW w:w="1417" w:type="dxa"/>
            <w:shd w:val="clear" w:color="auto" w:fill="auto"/>
            <w:vAlign w:val="center"/>
          </w:tcPr>
          <w:p w:rsidR="00BE0308" w:rsidRPr="003440B8" w:rsidRDefault="00BE0308" w:rsidP="0058426A">
            <w:pPr>
              <w:jc w:val="center"/>
              <w:rPr>
                <w:rFonts w:ascii="Times New Roman" w:hAnsi="Times New Roman"/>
                <w:lang w:val="uk-UA"/>
              </w:rPr>
            </w:pPr>
            <w:r w:rsidRPr="003440B8">
              <w:rPr>
                <w:rFonts w:ascii="Times New Roman" w:hAnsi="Times New Roman"/>
                <w:lang w:val="uk-UA"/>
              </w:rPr>
              <w:t>a11</w:t>
            </w:r>
          </w:p>
        </w:tc>
        <w:tc>
          <w:tcPr>
            <w:tcW w:w="1276" w:type="dxa"/>
            <w:shd w:val="clear" w:color="auto" w:fill="auto"/>
            <w:vAlign w:val="center"/>
          </w:tcPr>
          <w:p w:rsidR="00BE0308" w:rsidRPr="003440B8" w:rsidRDefault="00BE0308" w:rsidP="0058426A">
            <w:pPr>
              <w:jc w:val="center"/>
              <w:rPr>
                <w:rFonts w:ascii="Times New Roman" w:hAnsi="Times New Roman"/>
                <w:lang w:val="uk-UA"/>
              </w:rPr>
            </w:pPr>
            <w:r w:rsidRPr="003440B8">
              <w:rPr>
                <w:rFonts w:ascii="Times New Roman" w:hAnsi="Times New Roman"/>
                <w:lang w:val="uk-UA"/>
              </w:rPr>
              <w:t>a12</w:t>
            </w:r>
          </w:p>
        </w:tc>
        <w:tc>
          <w:tcPr>
            <w:tcW w:w="1134" w:type="dxa"/>
            <w:shd w:val="clear" w:color="auto" w:fill="auto"/>
            <w:vAlign w:val="center"/>
          </w:tcPr>
          <w:p w:rsidR="00BE0308" w:rsidRPr="003440B8" w:rsidRDefault="00BE0308" w:rsidP="0058426A">
            <w:pPr>
              <w:jc w:val="center"/>
              <w:rPr>
                <w:rFonts w:ascii="Times New Roman" w:hAnsi="Times New Roman"/>
                <w:lang w:val="uk-UA"/>
              </w:rPr>
            </w:pPr>
            <w:r w:rsidRPr="003440B8">
              <w:rPr>
                <w:rFonts w:ascii="Times New Roman" w:hAnsi="Times New Roman"/>
                <w:lang w:val="uk-UA"/>
              </w:rPr>
              <w:t>a13</w:t>
            </w:r>
          </w:p>
        </w:tc>
        <w:tc>
          <w:tcPr>
            <w:tcW w:w="1276" w:type="dxa"/>
            <w:shd w:val="clear" w:color="auto" w:fill="auto"/>
            <w:vAlign w:val="center"/>
          </w:tcPr>
          <w:p w:rsidR="00BE0308" w:rsidRPr="003440B8" w:rsidRDefault="00BE0308" w:rsidP="0058426A">
            <w:pPr>
              <w:jc w:val="center"/>
              <w:rPr>
                <w:rFonts w:ascii="Times New Roman" w:hAnsi="Times New Roman"/>
                <w:lang w:val="uk-UA"/>
              </w:rPr>
            </w:pPr>
            <w:r w:rsidRPr="003440B8">
              <w:rPr>
                <w:rFonts w:ascii="Times New Roman" w:hAnsi="Times New Roman"/>
                <w:lang w:val="uk-UA"/>
              </w:rPr>
              <w:t>…</w:t>
            </w:r>
          </w:p>
        </w:tc>
        <w:tc>
          <w:tcPr>
            <w:tcW w:w="1099" w:type="dxa"/>
            <w:shd w:val="clear" w:color="auto" w:fill="auto"/>
            <w:vAlign w:val="center"/>
          </w:tcPr>
          <w:p w:rsidR="00BE0308" w:rsidRPr="003440B8" w:rsidRDefault="00BE0308" w:rsidP="0058426A">
            <w:pPr>
              <w:jc w:val="center"/>
              <w:rPr>
                <w:rFonts w:ascii="Times New Roman" w:hAnsi="Times New Roman"/>
                <w:lang w:val="uk-UA"/>
              </w:rPr>
            </w:pPr>
            <w:r w:rsidRPr="003440B8">
              <w:rPr>
                <w:rFonts w:ascii="Times New Roman" w:hAnsi="Times New Roman"/>
                <w:lang w:val="uk-UA"/>
              </w:rPr>
              <w:t>aij</w:t>
            </w:r>
          </w:p>
        </w:tc>
      </w:tr>
      <w:tr w:rsidR="00BE0308" w:rsidRPr="003440B8" w:rsidTr="0058426A">
        <w:tc>
          <w:tcPr>
            <w:tcW w:w="3369" w:type="dxa"/>
            <w:shd w:val="clear" w:color="auto" w:fill="auto"/>
            <w:vAlign w:val="center"/>
          </w:tcPr>
          <w:p w:rsidR="00BE0308" w:rsidRPr="003440B8" w:rsidRDefault="00BE0308" w:rsidP="0058426A">
            <w:pPr>
              <w:jc w:val="center"/>
              <w:rPr>
                <w:rFonts w:ascii="Times New Roman" w:hAnsi="Times New Roman"/>
                <w:lang w:val="uk-UA"/>
              </w:rPr>
            </w:pPr>
            <w:r w:rsidRPr="003440B8">
              <w:rPr>
                <w:rFonts w:ascii="Times New Roman" w:hAnsi="Times New Roman"/>
                <w:lang w:val="uk-UA"/>
              </w:rPr>
              <w:t>2</w:t>
            </w:r>
          </w:p>
        </w:tc>
        <w:tc>
          <w:tcPr>
            <w:tcW w:w="1417" w:type="dxa"/>
            <w:shd w:val="clear" w:color="auto" w:fill="auto"/>
            <w:vAlign w:val="center"/>
          </w:tcPr>
          <w:p w:rsidR="00BE0308" w:rsidRPr="003440B8" w:rsidRDefault="00BE0308" w:rsidP="0058426A">
            <w:pPr>
              <w:jc w:val="center"/>
              <w:rPr>
                <w:rFonts w:ascii="Times New Roman" w:hAnsi="Times New Roman"/>
                <w:lang w:val="uk-UA"/>
              </w:rPr>
            </w:pPr>
            <w:r w:rsidRPr="003440B8">
              <w:rPr>
                <w:rFonts w:ascii="Times New Roman" w:hAnsi="Times New Roman"/>
                <w:lang w:val="uk-UA"/>
              </w:rPr>
              <w:t>a21</w:t>
            </w:r>
          </w:p>
        </w:tc>
        <w:tc>
          <w:tcPr>
            <w:tcW w:w="1276" w:type="dxa"/>
            <w:shd w:val="clear" w:color="auto" w:fill="auto"/>
            <w:vAlign w:val="center"/>
          </w:tcPr>
          <w:p w:rsidR="00BE0308" w:rsidRPr="003440B8" w:rsidRDefault="00BE0308" w:rsidP="0058426A">
            <w:pPr>
              <w:jc w:val="center"/>
              <w:rPr>
                <w:rFonts w:ascii="Times New Roman" w:hAnsi="Times New Roman"/>
                <w:lang w:val="uk-UA"/>
              </w:rPr>
            </w:pPr>
            <w:r w:rsidRPr="003440B8">
              <w:rPr>
                <w:rFonts w:ascii="Times New Roman" w:hAnsi="Times New Roman"/>
                <w:lang w:val="uk-UA"/>
              </w:rPr>
              <w:t>a22</w:t>
            </w:r>
          </w:p>
        </w:tc>
        <w:tc>
          <w:tcPr>
            <w:tcW w:w="1134" w:type="dxa"/>
            <w:shd w:val="clear" w:color="auto" w:fill="auto"/>
            <w:vAlign w:val="center"/>
          </w:tcPr>
          <w:p w:rsidR="00BE0308" w:rsidRPr="003440B8" w:rsidRDefault="00BE0308" w:rsidP="0058426A">
            <w:pPr>
              <w:jc w:val="center"/>
              <w:rPr>
                <w:rFonts w:ascii="Times New Roman" w:hAnsi="Times New Roman"/>
                <w:lang w:val="uk-UA"/>
              </w:rPr>
            </w:pPr>
            <w:r w:rsidRPr="003440B8">
              <w:rPr>
                <w:rFonts w:ascii="Times New Roman" w:hAnsi="Times New Roman"/>
                <w:lang w:val="uk-UA"/>
              </w:rPr>
              <w:t>a23</w:t>
            </w:r>
          </w:p>
        </w:tc>
        <w:tc>
          <w:tcPr>
            <w:tcW w:w="1276" w:type="dxa"/>
            <w:shd w:val="clear" w:color="auto" w:fill="auto"/>
            <w:vAlign w:val="center"/>
          </w:tcPr>
          <w:p w:rsidR="00BE0308" w:rsidRPr="003440B8" w:rsidRDefault="00BE0308" w:rsidP="0058426A">
            <w:pPr>
              <w:jc w:val="center"/>
              <w:rPr>
                <w:rFonts w:ascii="Times New Roman" w:hAnsi="Times New Roman"/>
                <w:lang w:val="uk-UA"/>
              </w:rPr>
            </w:pPr>
            <w:r w:rsidRPr="003440B8">
              <w:rPr>
                <w:rFonts w:ascii="Times New Roman" w:hAnsi="Times New Roman"/>
                <w:lang w:val="uk-UA"/>
              </w:rPr>
              <w:t>…</w:t>
            </w:r>
          </w:p>
        </w:tc>
        <w:tc>
          <w:tcPr>
            <w:tcW w:w="1099" w:type="dxa"/>
            <w:shd w:val="clear" w:color="auto" w:fill="auto"/>
            <w:vAlign w:val="center"/>
          </w:tcPr>
          <w:p w:rsidR="00BE0308" w:rsidRPr="003440B8" w:rsidRDefault="00BE0308" w:rsidP="0058426A">
            <w:pPr>
              <w:jc w:val="center"/>
              <w:rPr>
                <w:rFonts w:ascii="Times New Roman" w:hAnsi="Times New Roman"/>
                <w:lang w:val="uk-UA"/>
              </w:rPr>
            </w:pPr>
            <w:r w:rsidRPr="003440B8">
              <w:rPr>
                <w:rFonts w:ascii="Times New Roman" w:hAnsi="Times New Roman"/>
                <w:lang w:val="uk-UA"/>
              </w:rPr>
              <w:t>aij</w:t>
            </w:r>
          </w:p>
        </w:tc>
      </w:tr>
    </w:tbl>
    <w:p w:rsidR="00BE0308" w:rsidRPr="003440B8" w:rsidRDefault="00BE0308" w:rsidP="00BE0308">
      <w:pPr>
        <w:ind w:firstLine="709"/>
        <w:jc w:val="right"/>
        <w:rPr>
          <w:rFonts w:ascii="Times New Roman" w:hAnsi="Times New Roman"/>
          <w:sz w:val="32"/>
          <w:szCs w:val="32"/>
          <w:lang w:val="uk-UA"/>
        </w:rPr>
      </w:pPr>
    </w:p>
    <w:p w:rsidR="00BE0308" w:rsidRPr="003440B8" w:rsidRDefault="00BE0308" w:rsidP="00BE0308">
      <w:pPr>
        <w:ind w:firstLine="709"/>
        <w:jc w:val="right"/>
        <w:rPr>
          <w:rFonts w:ascii="Times New Roman" w:hAnsi="Times New Roman"/>
          <w:i/>
          <w:sz w:val="32"/>
          <w:szCs w:val="32"/>
          <w:lang w:val="uk-UA"/>
        </w:rPr>
      </w:pPr>
      <w:r w:rsidRPr="003440B8">
        <w:rPr>
          <w:rFonts w:ascii="Times New Roman" w:hAnsi="Times New Roman"/>
          <w:sz w:val="32"/>
          <w:szCs w:val="32"/>
          <w:lang w:val="uk-UA"/>
        </w:rPr>
        <w:t xml:space="preserve"> </w:t>
      </w:r>
      <w:r w:rsidRPr="003440B8">
        <w:rPr>
          <w:rFonts w:ascii="Times New Roman" w:hAnsi="Times New Roman"/>
          <w:i/>
          <w:sz w:val="32"/>
          <w:szCs w:val="32"/>
          <w:lang w:val="uk-UA"/>
        </w:rPr>
        <w:t>Таблиця 2</w:t>
      </w:r>
    </w:p>
    <w:p w:rsidR="00BE0308" w:rsidRPr="003440B8" w:rsidRDefault="00BE0308" w:rsidP="00BE0308">
      <w:pPr>
        <w:ind w:firstLine="709"/>
        <w:jc w:val="center"/>
        <w:rPr>
          <w:rFonts w:ascii="Times New Roman" w:hAnsi="Times New Roman"/>
          <w:b/>
          <w:sz w:val="32"/>
          <w:szCs w:val="32"/>
          <w:lang w:val="uk-UA"/>
        </w:rPr>
      </w:pPr>
      <w:r w:rsidRPr="003440B8">
        <w:rPr>
          <w:rFonts w:ascii="Times New Roman" w:hAnsi="Times New Roman"/>
          <w:b/>
          <w:sz w:val="32"/>
          <w:szCs w:val="32"/>
          <w:lang w:val="uk-UA"/>
        </w:rPr>
        <w:t>Відповідність здобувача вакансії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9"/>
        <w:gridCol w:w="1417"/>
        <w:gridCol w:w="1276"/>
        <w:gridCol w:w="1134"/>
        <w:gridCol w:w="1276"/>
        <w:gridCol w:w="1099"/>
      </w:tblGrid>
      <w:tr w:rsidR="00BE0308" w:rsidRPr="003440B8" w:rsidTr="0058426A">
        <w:trPr>
          <w:trHeight w:val="889"/>
        </w:trPr>
        <w:tc>
          <w:tcPr>
            <w:tcW w:w="3369" w:type="dxa"/>
            <w:tcBorders>
              <w:tl2br w:val="single" w:sz="4" w:space="0" w:color="auto"/>
            </w:tcBorders>
            <w:shd w:val="clear" w:color="auto" w:fill="auto"/>
            <w:vAlign w:val="center"/>
          </w:tcPr>
          <w:p w:rsidR="00BE0308" w:rsidRPr="003440B8" w:rsidRDefault="00BE0308" w:rsidP="0058426A">
            <w:pPr>
              <w:jc w:val="right"/>
              <w:rPr>
                <w:rFonts w:ascii="Times New Roman" w:hAnsi="Times New Roman"/>
                <w:lang w:val="uk-UA"/>
              </w:rPr>
            </w:pPr>
            <w:r w:rsidRPr="003440B8">
              <w:rPr>
                <w:rFonts w:ascii="Times New Roman" w:hAnsi="Times New Roman"/>
                <w:lang w:val="uk-UA"/>
              </w:rPr>
              <w:t>Роботодавець</w:t>
            </w:r>
          </w:p>
          <w:p w:rsidR="00BE0308" w:rsidRPr="003440B8" w:rsidRDefault="00BE0308" w:rsidP="0058426A">
            <w:pPr>
              <w:rPr>
                <w:rFonts w:ascii="Times New Roman" w:hAnsi="Times New Roman"/>
                <w:lang w:val="uk-UA"/>
              </w:rPr>
            </w:pPr>
            <w:r w:rsidRPr="003440B8">
              <w:rPr>
                <w:rFonts w:ascii="Times New Roman" w:hAnsi="Times New Roman"/>
                <w:lang w:val="uk-UA"/>
              </w:rPr>
              <w:t>Здобувач</w:t>
            </w:r>
          </w:p>
        </w:tc>
        <w:tc>
          <w:tcPr>
            <w:tcW w:w="1417" w:type="dxa"/>
            <w:shd w:val="clear" w:color="auto" w:fill="auto"/>
            <w:vAlign w:val="center"/>
          </w:tcPr>
          <w:p w:rsidR="00BE0308" w:rsidRPr="003440B8" w:rsidRDefault="00BE0308" w:rsidP="0058426A">
            <w:pPr>
              <w:jc w:val="center"/>
              <w:rPr>
                <w:rFonts w:ascii="Times New Roman" w:hAnsi="Times New Roman"/>
                <w:lang w:val="uk-UA"/>
              </w:rPr>
            </w:pPr>
            <w:r w:rsidRPr="003440B8">
              <w:rPr>
                <w:rFonts w:ascii="Times New Roman" w:hAnsi="Times New Roman"/>
                <w:lang w:val="uk-UA"/>
              </w:rPr>
              <w:t>1</w:t>
            </w:r>
          </w:p>
        </w:tc>
        <w:tc>
          <w:tcPr>
            <w:tcW w:w="1276" w:type="dxa"/>
            <w:shd w:val="clear" w:color="auto" w:fill="auto"/>
            <w:vAlign w:val="center"/>
          </w:tcPr>
          <w:p w:rsidR="00BE0308" w:rsidRPr="003440B8" w:rsidRDefault="00BE0308" w:rsidP="0058426A">
            <w:pPr>
              <w:jc w:val="center"/>
              <w:rPr>
                <w:rFonts w:ascii="Times New Roman" w:hAnsi="Times New Roman"/>
                <w:lang w:val="uk-UA"/>
              </w:rPr>
            </w:pPr>
            <w:r w:rsidRPr="003440B8">
              <w:rPr>
                <w:rFonts w:ascii="Times New Roman" w:hAnsi="Times New Roman"/>
                <w:lang w:val="uk-UA"/>
              </w:rPr>
              <w:t>2</w:t>
            </w:r>
          </w:p>
        </w:tc>
        <w:tc>
          <w:tcPr>
            <w:tcW w:w="1134" w:type="dxa"/>
            <w:shd w:val="clear" w:color="auto" w:fill="auto"/>
            <w:vAlign w:val="center"/>
          </w:tcPr>
          <w:p w:rsidR="00BE0308" w:rsidRPr="003440B8" w:rsidRDefault="00BE0308" w:rsidP="0058426A">
            <w:pPr>
              <w:jc w:val="center"/>
              <w:rPr>
                <w:rFonts w:ascii="Times New Roman" w:hAnsi="Times New Roman"/>
                <w:lang w:val="uk-UA"/>
              </w:rPr>
            </w:pPr>
            <w:r w:rsidRPr="003440B8">
              <w:rPr>
                <w:rFonts w:ascii="Times New Roman" w:hAnsi="Times New Roman"/>
                <w:lang w:val="uk-UA"/>
              </w:rPr>
              <w:t>3</w:t>
            </w:r>
          </w:p>
        </w:tc>
        <w:tc>
          <w:tcPr>
            <w:tcW w:w="1276" w:type="dxa"/>
            <w:shd w:val="clear" w:color="auto" w:fill="auto"/>
            <w:vAlign w:val="center"/>
          </w:tcPr>
          <w:p w:rsidR="00BE0308" w:rsidRPr="003440B8" w:rsidRDefault="00BE0308" w:rsidP="0058426A">
            <w:pPr>
              <w:jc w:val="center"/>
              <w:rPr>
                <w:rFonts w:ascii="Times New Roman" w:hAnsi="Times New Roman"/>
                <w:lang w:val="uk-UA"/>
              </w:rPr>
            </w:pPr>
            <w:r w:rsidRPr="003440B8">
              <w:rPr>
                <w:rFonts w:ascii="Times New Roman" w:hAnsi="Times New Roman"/>
                <w:lang w:val="uk-UA"/>
              </w:rPr>
              <w:t>…</w:t>
            </w:r>
          </w:p>
        </w:tc>
        <w:tc>
          <w:tcPr>
            <w:tcW w:w="1099" w:type="dxa"/>
            <w:shd w:val="clear" w:color="auto" w:fill="auto"/>
            <w:vAlign w:val="center"/>
          </w:tcPr>
          <w:p w:rsidR="00BE0308" w:rsidRPr="003440B8" w:rsidRDefault="00BE0308" w:rsidP="0058426A">
            <w:pPr>
              <w:jc w:val="center"/>
              <w:rPr>
                <w:rFonts w:ascii="Times New Roman" w:hAnsi="Times New Roman"/>
                <w:lang w:val="uk-UA"/>
              </w:rPr>
            </w:pPr>
            <w:r w:rsidRPr="003440B8">
              <w:rPr>
                <w:rFonts w:ascii="Times New Roman" w:hAnsi="Times New Roman"/>
                <w:lang w:val="uk-UA"/>
              </w:rPr>
              <w:t>n</w:t>
            </w:r>
          </w:p>
        </w:tc>
      </w:tr>
      <w:tr w:rsidR="00BE0308" w:rsidRPr="003440B8" w:rsidTr="0058426A">
        <w:tc>
          <w:tcPr>
            <w:tcW w:w="3369" w:type="dxa"/>
            <w:shd w:val="clear" w:color="auto" w:fill="auto"/>
            <w:vAlign w:val="center"/>
          </w:tcPr>
          <w:p w:rsidR="00BE0308" w:rsidRPr="003440B8" w:rsidRDefault="00BE0308" w:rsidP="0058426A">
            <w:pPr>
              <w:jc w:val="center"/>
              <w:rPr>
                <w:rFonts w:ascii="Times New Roman" w:hAnsi="Times New Roman"/>
                <w:lang w:val="uk-UA"/>
              </w:rPr>
            </w:pPr>
            <w:r w:rsidRPr="003440B8">
              <w:rPr>
                <w:rFonts w:ascii="Times New Roman" w:hAnsi="Times New Roman"/>
                <w:lang w:val="uk-UA"/>
              </w:rPr>
              <w:t>1</w:t>
            </w:r>
          </w:p>
        </w:tc>
        <w:tc>
          <w:tcPr>
            <w:tcW w:w="1417" w:type="dxa"/>
            <w:shd w:val="clear" w:color="auto" w:fill="auto"/>
            <w:vAlign w:val="center"/>
          </w:tcPr>
          <w:p w:rsidR="00BE0308" w:rsidRPr="003440B8" w:rsidRDefault="00BE0308" w:rsidP="0058426A">
            <w:pPr>
              <w:jc w:val="center"/>
              <w:rPr>
                <w:rFonts w:ascii="Times New Roman" w:hAnsi="Times New Roman"/>
                <w:lang w:val="uk-UA"/>
              </w:rPr>
            </w:pPr>
            <w:r w:rsidRPr="003440B8">
              <w:rPr>
                <w:rFonts w:ascii="Times New Roman" w:hAnsi="Times New Roman"/>
                <w:lang w:val="uk-UA"/>
              </w:rPr>
              <w:t>b11</w:t>
            </w:r>
          </w:p>
        </w:tc>
        <w:tc>
          <w:tcPr>
            <w:tcW w:w="1276" w:type="dxa"/>
            <w:shd w:val="clear" w:color="auto" w:fill="auto"/>
            <w:vAlign w:val="center"/>
          </w:tcPr>
          <w:p w:rsidR="00BE0308" w:rsidRPr="003440B8" w:rsidRDefault="00BE0308" w:rsidP="0058426A">
            <w:pPr>
              <w:jc w:val="center"/>
              <w:rPr>
                <w:rFonts w:ascii="Times New Roman" w:hAnsi="Times New Roman"/>
                <w:lang w:val="uk-UA"/>
              </w:rPr>
            </w:pPr>
            <w:r w:rsidRPr="003440B8">
              <w:rPr>
                <w:rFonts w:ascii="Times New Roman" w:hAnsi="Times New Roman"/>
                <w:lang w:val="uk-UA"/>
              </w:rPr>
              <w:t>b12</w:t>
            </w:r>
          </w:p>
        </w:tc>
        <w:tc>
          <w:tcPr>
            <w:tcW w:w="1134" w:type="dxa"/>
            <w:shd w:val="clear" w:color="auto" w:fill="auto"/>
            <w:vAlign w:val="center"/>
          </w:tcPr>
          <w:p w:rsidR="00BE0308" w:rsidRPr="003440B8" w:rsidRDefault="00BE0308" w:rsidP="0058426A">
            <w:pPr>
              <w:jc w:val="center"/>
              <w:rPr>
                <w:rFonts w:ascii="Times New Roman" w:hAnsi="Times New Roman"/>
                <w:lang w:val="uk-UA"/>
              </w:rPr>
            </w:pPr>
            <w:r w:rsidRPr="003440B8">
              <w:rPr>
                <w:rFonts w:ascii="Times New Roman" w:hAnsi="Times New Roman"/>
                <w:lang w:val="uk-UA"/>
              </w:rPr>
              <w:t>b13</w:t>
            </w:r>
          </w:p>
        </w:tc>
        <w:tc>
          <w:tcPr>
            <w:tcW w:w="1276" w:type="dxa"/>
            <w:shd w:val="clear" w:color="auto" w:fill="auto"/>
            <w:vAlign w:val="center"/>
          </w:tcPr>
          <w:p w:rsidR="00BE0308" w:rsidRPr="003440B8" w:rsidRDefault="00BE0308" w:rsidP="0058426A">
            <w:pPr>
              <w:jc w:val="center"/>
              <w:rPr>
                <w:rFonts w:ascii="Times New Roman" w:hAnsi="Times New Roman"/>
                <w:lang w:val="uk-UA"/>
              </w:rPr>
            </w:pPr>
            <w:r w:rsidRPr="003440B8">
              <w:rPr>
                <w:rFonts w:ascii="Times New Roman" w:hAnsi="Times New Roman"/>
                <w:lang w:val="uk-UA"/>
              </w:rPr>
              <w:t>…</w:t>
            </w:r>
          </w:p>
        </w:tc>
        <w:tc>
          <w:tcPr>
            <w:tcW w:w="1099" w:type="dxa"/>
            <w:shd w:val="clear" w:color="auto" w:fill="auto"/>
            <w:vAlign w:val="center"/>
          </w:tcPr>
          <w:p w:rsidR="00BE0308" w:rsidRPr="003440B8" w:rsidRDefault="00BE0308" w:rsidP="0058426A">
            <w:pPr>
              <w:jc w:val="center"/>
              <w:rPr>
                <w:rFonts w:ascii="Times New Roman" w:hAnsi="Times New Roman"/>
                <w:lang w:val="uk-UA"/>
              </w:rPr>
            </w:pPr>
            <w:r w:rsidRPr="003440B8">
              <w:rPr>
                <w:rFonts w:ascii="Times New Roman" w:hAnsi="Times New Roman"/>
                <w:lang w:val="uk-UA"/>
              </w:rPr>
              <w:t>bij</w:t>
            </w:r>
          </w:p>
        </w:tc>
      </w:tr>
      <w:tr w:rsidR="00BE0308" w:rsidRPr="003440B8" w:rsidTr="0058426A">
        <w:tc>
          <w:tcPr>
            <w:tcW w:w="3369" w:type="dxa"/>
            <w:shd w:val="clear" w:color="auto" w:fill="auto"/>
            <w:vAlign w:val="center"/>
          </w:tcPr>
          <w:p w:rsidR="00BE0308" w:rsidRPr="003440B8" w:rsidRDefault="00BE0308" w:rsidP="0058426A">
            <w:pPr>
              <w:jc w:val="center"/>
              <w:rPr>
                <w:rFonts w:ascii="Times New Roman" w:hAnsi="Times New Roman"/>
                <w:lang w:val="uk-UA"/>
              </w:rPr>
            </w:pPr>
            <w:r w:rsidRPr="003440B8">
              <w:rPr>
                <w:rFonts w:ascii="Times New Roman" w:hAnsi="Times New Roman"/>
                <w:lang w:val="uk-UA"/>
              </w:rPr>
              <w:t>2</w:t>
            </w:r>
          </w:p>
        </w:tc>
        <w:tc>
          <w:tcPr>
            <w:tcW w:w="1417" w:type="dxa"/>
            <w:shd w:val="clear" w:color="auto" w:fill="auto"/>
            <w:vAlign w:val="center"/>
          </w:tcPr>
          <w:p w:rsidR="00BE0308" w:rsidRPr="003440B8" w:rsidRDefault="00BE0308" w:rsidP="0058426A">
            <w:pPr>
              <w:jc w:val="center"/>
              <w:rPr>
                <w:rFonts w:ascii="Times New Roman" w:hAnsi="Times New Roman"/>
                <w:lang w:val="uk-UA"/>
              </w:rPr>
            </w:pPr>
            <w:r w:rsidRPr="003440B8">
              <w:rPr>
                <w:rFonts w:ascii="Times New Roman" w:hAnsi="Times New Roman"/>
                <w:lang w:val="uk-UA"/>
              </w:rPr>
              <w:t>b21</w:t>
            </w:r>
          </w:p>
        </w:tc>
        <w:tc>
          <w:tcPr>
            <w:tcW w:w="1276" w:type="dxa"/>
            <w:shd w:val="clear" w:color="auto" w:fill="auto"/>
            <w:vAlign w:val="center"/>
          </w:tcPr>
          <w:p w:rsidR="00BE0308" w:rsidRPr="003440B8" w:rsidRDefault="00BE0308" w:rsidP="0058426A">
            <w:pPr>
              <w:jc w:val="center"/>
              <w:rPr>
                <w:rFonts w:ascii="Times New Roman" w:hAnsi="Times New Roman"/>
                <w:lang w:val="uk-UA"/>
              </w:rPr>
            </w:pPr>
            <w:r w:rsidRPr="003440B8">
              <w:rPr>
                <w:rFonts w:ascii="Times New Roman" w:hAnsi="Times New Roman"/>
                <w:lang w:val="uk-UA"/>
              </w:rPr>
              <w:t>b22</w:t>
            </w:r>
          </w:p>
        </w:tc>
        <w:tc>
          <w:tcPr>
            <w:tcW w:w="1134" w:type="dxa"/>
            <w:shd w:val="clear" w:color="auto" w:fill="auto"/>
            <w:vAlign w:val="center"/>
          </w:tcPr>
          <w:p w:rsidR="00BE0308" w:rsidRPr="003440B8" w:rsidRDefault="00BE0308" w:rsidP="0058426A">
            <w:pPr>
              <w:jc w:val="center"/>
              <w:rPr>
                <w:rFonts w:ascii="Times New Roman" w:hAnsi="Times New Roman"/>
                <w:lang w:val="uk-UA"/>
              </w:rPr>
            </w:pPr>
            <w:r w:rsidRPr="003440B8">
              <w:rPr>
                <w:rFonts w:ascii="Times New Roman" w:hAnsi="Times New Roman"/>
                <w:lang w:val="uk-UA"/>
              </w:rPr>
              <w:t>b23</w:t>
            </w:r>
          </w:p>
        </w:tc>
        <w:tc>
          <w:tcPr>
            <w:tcW w:w="1276" w:type="dxa"/>
            <w:shd w:val="clear" w:color="auto" w:fill="auto"/>
            <w:vAlign w:val="center"/>
          </w:tcPr>
          <w:p w:rsidR="00BE0308" w:rsidRPr="003440B8" w:rsidRDefault="00BE0308" w:rsidP="0058426A">
            <w:pPr>
              <w:jc w:val="center"/>
              <w:rPr>
                <w:rFonts w:ascii="Times New Roman" w:hAnsi="Times New Roman"/>
                <w:lang w:val="uk-UA"/>
              </w:rPr>
            </w:pPr>
            <w:r w:rsidRPr="003440B8">
              <w:rPr>
                <w:rFonts w:ascii="Times New Roman" w:hAnsi="Times New Roman"/>
                <w:lang w:val="uk-UA"/>
              </w:rPr>
              <w:t>…</w:t>
            </w:r>
          </w:p>
        </w:tc>
        <w:tc>
          <w:tcPr>
            <w:tcW w:w="1099" w:type="dxa"/>
            <w:shd w:val="clear" w:color="auto" w:fill="auto"/>
            <w:vAlign w:val="center"/>
          </w:tcPr>
          <w:p w:rsidR="00BE0308" w:rsidRPr="003440B8" w:rsidRDefault="00BE0308" w:rsidP="0058426A">
            <w:pPr>
              <w:jc w:val="center"/>
              <w:rPr>
                <w:rFonts w:ascii="Times New Roman" w:hAnsi="Times New Roman"/>
                <w:lang w:val="uk-UA"/>
              </w:rPr>
            </w:pPr>
            <w:r w:rsidRPr="003440B8">
              <w:rPr>
                <w:rFonts w:ascii="Times New Roman" w:hAnsi="Times New Roman"/>
                <w:lang w:val="uk-UA"/>
              </w:rPr>
              <w:t>bij</w:t>
            </w:r>
          </w:p>
        </w:tc>
      </w:tr>
    </w:tbl>
    <w:p w:rsidR="00BE0308" w:rsidRPr="003440B8" w:rsidRDefault="00BE0308" w:rsidP="00BE0308">
      <w:pPr>
        <w:ind w:firstLine="709"/>
        <w:jc w:val="both"/>
        <w:rPr>
          <w:rFonts w:ascii="Times New Roman" w:hAnsi="Times New Roman"/>
          <w:sz w:val="32"/>
          <w:szCs w:val="32"/>
          <w:lang w:val="uk-UA"/>
        </w:rPr>
      </w:pPr>
    </w:p>
    <w:p w:rsidR="00BE0308" w:rsidRPr="003440B8" w:rsidRDefault="00BE0308" w:rsidP="00BE0308">
      <w:pPr>
        <w:ind w:firstLine="709"/>
        <w:jc w:val="both"/>
        <w:rPr>
          <w:rFonts w:ascii="Times New Roman" w:hAnsi="Times New Roman"/>
          <w:sz w:val="32"/>
          <w:szCs w:val="32"/>
          <w:lang w:val="uk-UA"/>
        </w:rPr>
      </w:pPr>
      <w:r w:rsidRPr="003440B8">
        <w:rPr>
          <w:rFonts w:ascii="Times New Roman" w:hAnsi="Times New Roman"/>
          <w:sz w:val="32"/>
          <w:szCs w:val="32"/>
          <w:lang w:val="uk-UA"/>
        </w:rPr>
        <w:t>Після того, як були визначені усі ступені відповідності, треба знайти варіанти, які будуть одночасно найбільш максимальними та відповідати наступному критерію:</w:t>
      </w:r>
    </w:p>
    <w:p w:rsidR="00BE0308" w:rsidRPr="003440B8" w:rsidRDefault="00BE0308" w:rsidP="00BE0308">
      <w:pPr>
        <w:ind w:firstLine="709"/>
        <w:jc w:val="center"/>
        <w:rPr>
          <w:rFonts w:ascii="Times New Roman" w:hAnsi="Times New Roman"/>
          <w:position w:val="-40"/>
          <w:sz w:val="32"/>
          <w:szCs w:val="32"/>
          <w:lang w:val="en-US"/>
        </w:rPr>
      </w:pPr>
      <w:r w:rsidRPr="003440B8">
        <w:rPr>
          <w:rFonts w:ascii="Times New Roman" w:hAnsi="Times New Roman"/>
          <w:position w:val="-40"/>
          <w:sz w:val="32"/>
          <w:szCs w:val="32"/>
          <w:lang w:val="uk-UA"/>
        </w:rPr>
        <w:object w:dxaOrig="1280" w:dyaOrig="920">
          <v:shape id="_x0000_i1088" type="#_x0000_t75" style="width:81pt;height:57.75pt" o:ole="">
            <v:imagedata r:id="rId210" o:title=""/>
          </v:shape>
          <o:OLEObject Type="Embed" ProgID="Equation.3" ShapeID="_x0000_i1088" DrawAspect="Content" ObjectID="_1414474208" r:id="rId211"/>
        </w:object>
      </w:r>
    </w:p>
    <w:p w:rsidR="00BE0308" w:rsidRPr="003440B8" w:rsidRDefault="00BE0308" w:rsidP="00BE0308">
      <w:pPr>
        <w:ind w:firstLine="709"/>
        <w:contextualSpacing/>
        <w:jc w:val="both"/>
        <w:rPr>
          <w:rFonts w:ascii="Times New Roman" w:hAnsi="Times New Roman"/>
          <w:position w:val="-40"/>
          <w:sz w:val="32"/>
          <w:szCs w:val="32"/>
          <w:lang w:val="uk-UA"/>
        </w:rPr>
      </w:pPr>
      <w:bookmarkStart w:id="10" w:name="OLE_LINK17"/>
      <w:bookmarkStart w:id="11" w:name="OLE_LINK18"/>
      <w:r w:rsidRPr="003440B8">
        <w:rPr>
          <w:rFonts w:ascii="Times New Roman" w:hAnsi="Times New Roman"/>
          <w:position w:val="-40"/>
          <w:sz w:val="32"/>
          <w:szCs w:val="32"/>
          <w:lang w:val="uk-UA"/>
        </w:rPr>
        <w:t>Дана експертна система на основі вхідної інформації, яку неможливо представити у вигляді чітко визначеної величини, дозволяє оцінити ступінь відповідності здобувача вимогам роботодавця і навпаки, вакансії вимогам здобувача.</w:t>
      </w:r>
    </w:p>
    <w:p w:rsidR="00BE0308" w:rsidRPr="003440B8" w:rsidRDefault="00BE0308" w:rsidP="00BE0308">
      <w:pPr>
        <w:ind w:firstLine="709"/>
        <w:jc w:val="center"/>
        <w:rPr>
          <w:rFonts w:ascii="Times New Roman" w:hAnsi="Times New Roman"/>
          <w:b/>
          <w:position w:val="-40"/>
          <w:sz w:val="32"/>
          <w:szCs w:val="32"/>
          <w:lang w:val="uk-UA"/>
        </w:rPr>
      </w:pPr>
      <w:r w:rsidRPr="003440B8">
        <w:rPr>
          <w:rFonts w:ascii="Times New Roman" w:hAnsi="Times New Roman"/>
          <w:b/>
          <w:position w:val="-40"/>
          <w:sz w:val="32"/>
          <w:szCs w:val="32"/>
        </w:rPr>
        <w:t>Л</w:t>
      </w:r>
      <w:r w:rsidRPr="003440B8">
        <w:rPr>
          <w:rFonts w:ascii="Times New Roman" w:hAnsi="Times New Roman"/>
          <w:b/>
          <w:position w:val="-40"/>
          <w:sz w:val="32"/>
          <w:szCs w:val="32"/>
          <w:lang w:val="uk-UA"/>
        </w:rPr>
        <w:t>ітература</w:t>
      </w:r>
    </w:p>
    <w:bookmarkEnd w:id="10"/>
    <w:bookmarkEnd w:id="11"/>
    <w:p w:rsidR="00BE0308" w:rsidRPr="003440B8" w:rsidRDefault="00BE0308" w:rsidP="00E50143">
      <w:pPr>
        <w:numPr>
          <w:ilvl w:val="0"/>
          <w:numId w:val="63"/>
        </w:numPr>
        <w:tabs>
          <w:tab w:val="left" w:pos="360"/>
        </w:tabs>
        <w:ind w:left="0" w:firstLine="709"/>
        <w:jc w:val="both"/>
        <w:rPr>
          <w:rFonts w:ascii="Times New Roman" w:hAnsi="Times New Roman"/>
          <w:sz w:val="32"/>
          <w:szCs w:val="32"/>
          <w:lang w:val="uk-UA"/>
        </w:rPr>
      </w:pPr>
      <w:r w:rsidRPr="003440B8">
        <w:rPr>
          <w:rFonts w:ascii="Times New Roman" w:hAnsi="Times New Roman"/>
          <w:sz w:val="32"/>
          <w:szCs w:val="32"/>
          <w:lang w:val="uk-UA"/>
        </w:rPr>
        <w:t>Аллин О.Н., Сальникова Н.И. Кадры для эффективногобизнеса. Подбор и мотивацияперсонала / О.Н. Аллин. – М.: Генезис, 2005. – 248 с.</w:t>
      </w:r>
    </w:p>
    <w:p w:rsidR="00BE0308" w:rsidRPr="003440B8" w:rsidRDefault="00BE0308" w:rsidP="00E50143">
      <w:pPr>
        <w:numPr>
          <w:ilvl w:val="0"/>
          <w:numId w:val="63"/>
        </w:numPr>
        <w:tabs>
          <w:tab w:val="left" w:pos="360"/>
        </w:tabs>
        <w:ind w:left="0" w:firstLine="709"/>
        <w:jc w:val="both"/>
        <w:rPr>
          <w:rFonts w:ascii="Times New Roman" w:hAnsi="Times New Roman"/>
          <w:sz w:val="32"/>
          <w:szCs w:val="32"/>
          <w:lang w:val="uk-UA"/>
        </w:rPr>
      </w:pPr>
      <w:r w:rsidRPr="003440B8">
        <w:rPr>
          <w:rFonts w:ascii="Times New Roman" w:hAnsi="Times New Roman"/>
          <w:sz w:val="32"/>
          <w:szCs w:val="32"/>
          <w:lang w:val="uk-UA"/>
        </w:rPr>
        <w:t>Музыченко В.В. Управление персоналом / В.В. Музыченко. – М.: Академия, 2003. – 528 с.</w:t>
      </w:r>
    </w:p>
    <w:p w:rsidR="00BE0308" w:rsidRPr="003440B8" w:rsidRDefault="00BE0308" w:rsidP="00E50143">
      <w:pPr>
        <w:numPr>
          <w:ilvl w:val="0"/>
          <w:numId w:val="63"/>
        </w:numPr>
        <w:tabs>
          <w:tab w:val="left" w:pos="360"/>
        </w:tabs>
        <w:ind w:left="0" w:firstLine="709"/>
        <w:jc w:val="both"/>
        <w:rPr>
          <w:rFonts w:ascii="Times New Roman" w:hAnsi="Times New Roman"/>
          <w:sz w:val="32"/>
          <w:szCs w:val="32"/>
          <w:lang w:val="uk-UA"/>
        </w:rPr>
      </w:pPr>
      <w:r w:rsidRPr="003440B8">
        <w:rPr>
          <w:rFonts w:ascii="Times New Roman" w:hAnsi="Times New Roman"/>
          <w:sz w:val="32"/>
          <w:szCs w:val="32"/>
          <w:lang w:val="uk-UA"/>
        </w:rPr>
        <w:t>Одегов Ю.Г., Карташова, Л.В. Управление персоналом, оценкаэффективности / Ю.Г. Одегов. – М.: Экзамен, 2004. – 256 с.</w:t>
      </w:r>
    </w:p>
    <w:p w:rsidR="00BE0308" w:rsidRPr="003440B8" w:rsidRDefault="00BE0308" w:rsidP="00E50143">
      <w:pPr>
        <w:numPr>
          <w:ilvl w:val="0"/>
          <w:numId w:val="63"/>
        </w:numPr>
        <w:tabs>
          <w:tab w:val="left" w:pos="360"/>
        </w:tabs>
        <w:ind w:left="0" w:firstLine="709"/>
        <w:jc w:val="both"/>
        <w:rPr>
          <w:rFonts w:ascii="Times New Roman" w:hAnsi="Times New Roman"/>
          <w:sz w:val="32"/>
          <w:szCs w:val="32"/>
          <w:lang w:val="uk-UA"/>
        </w:rPr>
      </w:pPr>
      <w:r w:rsidRPr="003440B8">
        <w:rPr>
          <w:rFonts w:ascii="Times New Roman" w:hAnsi="Times New Roman"/>
          <w:sz w:val="32"/>
          <w:szCs w:val="32"/>
          <w:lang w:val="uk-UA"/>
        </w:rPr>
        <w:t>Уткин В.Б. Информационныесистемы в экономике: Учебник для студ. высш. учеб. заведений / В.Б. Уткин, К.В. Балдин. – М.: Издательский центр «Академия», 2004.-288 с.</w:t>
      </w:r>
    </w:p>
    <w:p w:rsidR="00BE0308" w:rsidRPr="003440B8" w:rsidRDefault="00BE0308" w:rsidP="005277E8">
      <w:pPr>
        <w:jc w:val="center"/>
        <w:rPr>
          <w:rFonts w:ascii="Times New Roman" w:hAnsi="Times New Roman" w:cs="Times New Roman"/>
          <w:b/>
          <w:sz w:val="32"/>
          <w:szCs w:val="32"/>
          <w:lang w:val="uk-UA"/>
        </w:rPr>
      </w:pPr>
    </w:p>
    <w:p w:rsidR="005277E8" w:rsidRPr="003440B8" w:rsidRDefault="005277E8" w:rsidP="005277E8">
      <w:pPr>
        <w:jc w:val="center"/>
        <w:rPr>
          <w:ins w:id="12" w:author="Пользователь" w:date="2012-11-09T17:28:00Z"/>
          <w:rFonts w:ascii="Times New Roman" w:hAnsi="Times New Roman" w:cs="Times New Roman"/>
          <w:b/>
          <w:sz w:val="32"/>
          <w:szCs w:val="32"/>
          <w:lang w:val="uk-UA"/>
        </w:rPr>
      </w:pPr>
      <w:r w:rsidRPr="003440B8">
        <w:rPr>
          <w:rFonts w:ascii="Times New Roman" w:hAnsi="Times New Roman" w:cs="Times New Roman"/>
          <w:b/>
          <w:sz w:val="32"/>
          <w:szCs w:val="32"/>
          <w:lang w:val="uk-UA"/>
        </w:rPr>
        <w:t>ЛІКВІДАЦІЯ НАСЛІДКІВ РИЗИКІВ ПРИ ФОРМУВАННІ СТРАТЕГІЙ МАРКЕТИНГУ САНАТОРІЮ</w:t>
      </w:r>
    </w:p>
    <w:p w:rsidR="005277E8" w:rsidRPr="003440B8" w:rsidRDefault="005277E8" w:rsidP="005277E8">
      <w:pPr>
        <w:jc w:val="center"/>
        <w:rPr>
          <w:rFonts w:ascii="Times New Roman" w:hAnsi="Times New Roman" w:cs="Times New Roman"/>
          <w:sz w:val="32"/>
          <w:szCs w:val="32"/>
          <w:lang w:val="uk-UA"/>
        </w:rPr>
      </w:pPr>
    </w:p>
    <w:p w:rsidR="005277E8" w:rsidRPr="003440B8" w:rsidRDefault="005277E8" w:rsidP="005277E8">
      <w:pPr>
        <w:ind w:left="3969"/>
        <w:rPr>
          <w:rFonts w:ascii="Times New Roman" w:hAnsi="Times New Roman" w:cs="Times New Roman"/>
          <w:i/>
          <w:sz w:val="32"/>
          <w:szCs w:val="32"/>
          <w:lang w:val="uk-UA"/>
        </w:rPr>
      </w:pPr>
      <w:r w:rsidRPr="003440B8">
        <w:rPr>
          <w:rFonts w:ascii="Times New Roman" w:hAnsi="Times New Roman" w:cs="Times New Roman"/>
          <w:i/>
          <w:sz w:val="32"/>
          <w:szCs w:val="32"/>
          <w:lang w:val="uk-UA"/>
        </w:rPr>
        <w:t>Фішер Аліна Вікторівна, студентка  Інституту економіки та управління</w:t>
      </w:r>
    </w:p>
    <w:p w:rsidR="005277E8" w:rsidRPr="003440B8" w:rsidRDefault="005277E8" w:rsidP="005277E8">
      <w:pPr>
        <w:ind w:left="3969"/>
        <w:rPr>
          <w:rFonts w:ascii="Times New Roman" w:hAnsi="Times New Roman" w:cs="Times New Roman"/>
          <w:i/>
          <w:sz w:val="32"/>
          <w:szCs w:val="32"/>
          <w:lang w:val="uk-UA"/>
        </w:rPr>
      </w:pPr>
      <w:r w:rsidRPr="003440B8">
        <w:rPr>
          <w:rFonts w:ascii="Times New Roman" w:hAnsi="Times New Roman" w:cs="Times New Roman"/>
          <w:i/>
          <w:sz w:val="32"/>
          <w:szCs w:val="32"/>
          <w:lang w:val="uk-UA"/>
        </w:rPr>
        <w:t>Республіканського вищого навчального закладу  «Кримський гуманітарний університет» (м. Ялта),</w:t>
      </w:r>
    </w:p>
    <w:p w:rsidR="005277E8" w:rsidRPr="003440B8" w:rsidRDefault="005277E8" w:rsidP="005277E8">
      <w:pPr>
        <w:ind w:left="3969"/>
        <w:rPr>
          <w:ins w:id="13" w:author="Пользователь" w:date="2012-11-09T17:29:00Z"/>
          <w:rFonts w:ascii="Times New Roman" w:hAnsi="Times New Roman" w:cs="Times New Roman"/>
          <w:i/>
          <w:sz w:val="32"/>
          <w:szCs w:val="32"/>
          <w:lang w:val="uk-UA"/>
        </w:rPr>
      </w:pPr>
      <w:r w:rsidRPr="003440B8">
        <w:rPr>
          <w:rFonts w:ascii="Times New Roman" w:hAnsi="Times New Roman" w:cs="Times New Roman"/>
          <w:i/>
          <w:sz w:val="32"/>
          <w:szCs w:val="32"/>
          <w:lang w:val="uk-UA"/>
        </w:rPr>
        <w:t xml:space="preserve">e-mail: </w:t>
      </w:r>
      <w:ins w:id="14" w:author="Пользователь" w:date="2012-11-09T17:29:00Z">
        <w:r w:rsidR="004B7AFF" w:rsidRPr="003440B8">
          <w:rPr>
            <w:rFonts w:ascii="Times New Roman" w:hAnsi="Times New Roman" w:cs="Times New Roman"/>
            <w:i/>
            <w:sz w:val="32"/>
            <w:szCs w:val="32"/>
            <w:lang w:val="uk-UA"/>
          </w:rPr>
          <w:fldChar w:fldCharType="begin"/>
        </w:r>
        <w:r w:rsidRPr="003440B8">
          <w:rPr>
            <w:rFonts w:ascii="Times New Roman" w:hAnsi="Times New Roman" w:cs="Times New Roman"/>
            <w:i/>
            <w:sz w:val="32"/>
            <w:szCs w:val="32"/>
            <w:lang w:val="uk-UA"/>
          </w:rPr>
          <w:instrText xml:space="preserve"> HYPERLINK "mailto:</w:instrText>
        </w:r>
      </w:ins>
      <w:r w:rsidRPr="003440B8">
        <w:rPr>
          <w:rFonts w:ascii="Times New Roman" w:hAnsi="Times New Roman" w:cs="Times New Roman"/>
          <w:i/>
          <w:sz w:val="32"/>
          <w:szCs w:val="32"/>
          <w:lang w:val="uk-UA"/>
        </w:rPr>
        <w:instrText>alina.fishka@mail.ru</w:instrText>
      </w:r>
      <w:ins w:id="15" w:author="Пользователь" w:date="2012-11-09T17:29:00Z">
        <w:r w:rsidRPr="003440B8">
          <w:rPr>
            <w:rFonts w:ascii="Times New Roman" w:hAnsi="Times New Roman" w:cs="Times New Roman"/>
            <w:i/>
            <w:sz w:val="32"/>
            <w:szCs w:val="32"/>
            <w:lang w:val="uk-UA"/>
          </w:rPr>
          <w:instrText xml:space="preserve">" </w:instrText>
        </w:r>
        <w:r w:rsidR="004B7AFF" w:rsidRPr="003440B8">
          <w:rPr>
            <w:rFonts w:ascii="Times New Roman" w:hAnsi="Times New Roman" w:cs="Times New Roman"/>
            <w:i/>
            <w:sz w:val="32"/>
            <w:szCs w:val="32"/>
            <w:lang w:val="uk-UA"/>
          </w:rPr>
          <w:fldChar w:fldCharType="separate"/>
        </w:r>
      </w:ins>
      <w:r w:rsidRPr="003440B8">
        <w:rPr>
          <w:rStyle w:val="a4"/>
          <w:rFonts w:ascii="Times New Roman" w:hAnsi="Times New Roman" w:cs="Times New Roman"/>
          <w:i/>
          <w:color w:val="auto"/>
          <w:sz w:val="32"/>
          <w:szCs w:val="32"/>
          <w:lang w:val="uk-UA"/>
        </w:rPr>
        <w:t>alina.fishka@mail.ru</w:t>
      </w:r>
      <w:ins w:id="16" w:author="Пользователь" w:date="2012-11-09T17:29:00Z">
        <w:r w:rsidR="004B7AFF" w:rsidRPr="003440B8">
          <w:rPr>
            <w:rFonts w:ascii="Times New Roman" w:hAnsi="Times New Roman" w:cs="Times New Roman"/>
            <w:i/>
            <w:sz w:val="32"/>
            <w:szCs w:val="32"/>
            <w:lang w:val="uk-UA"/>
          </w:rPr>
          <w:fldChar w:fldCharType="end"/>
        </w:r>
      </w:ins>
    </w:p>
    <w:p w:rsidR="005277E8" w:rsidRPr="003440B8" w:rsidRDefault="005277E8" w:rsidP="005277E8">
      <w:pPr>
        <w:ind w:left="3969"/>
        <w:jc w:val="right"/>
        <w:rPr>
          <w:rFonts w:ascii="Times New Roman" w:hAnsi="Times New Roman" w:cs="Times New Roman"/>
          <w:i/>
          <w:sz w:val="32"/>
          <w:szCs w:val="32"/>
          <w:lang w:val="uk-UA"/>
        </w:rPr>
      </w:pPr>
    </w:p>
    <w:p w:rsidR="005277E8" w:rsidRPr="003440B8" w:rsidRDefault="005277E8" w:rsidP="005277E8">
      <w:pPr>
        <w:ind w:left="3969"/>
        <w:rPr>
          <w:rFonts w:ascii="Times New Roman" w:hAnsi="Times New Roman" w:cs="Times New Roman"/>
          <w:i/>
          <w:sz w:val="32"/>
          <w:szCs w:val="32"/>
          <w:lang w:val="uk-UA"/>
        </w:rPr>
      </w:pPr>
      <w:r w:rsidRPr="003440B8">
        <w:rPr>
          <w:rFonts w:ascii="Times New Roman" w:hAnsi="Times New Roman" w:cs="Times New Roman"/>
          <w:i/>
          <w:sz w:val="32"/>
          <w:szCs w:val="32"/>
          <w:lang w:val="uk-UA"/>
        </w:rPr>
        <w:t xml:space="preserve">Лук’янова Олена Юріївна, ст. викладач Інституту економіки та управління Республіканського вищого навчального </w:t>
      </w:r>
      <w:r w:rsidRPr="003440B8">
        <w:rPr>
          <w:rFonts w:ascii="Times New Roman" w:hAnsi="Times New Roman" w:cs="Times New Roman"/>
          <w:i/>
          <w:sz w:val="32"/>
          <w:szCs w:val="32"/>
          <w:lang w:val="uk-UA"/>
        </w:rPr>
        <w:lastRenderedPageBreak/>
        <w:t>закладу «Кримський гуманітарний університет» (м. Ялта)</w:t>
      </w:r>
    </w:p>
    <w:p w:rsidR="005277E8" w:rsidRPr="003440B8" w:rsidRDefault="005277E8" w:rsidP="005277E8">
      <w:pPr>
        <w:ind w:left="3969"/>
        <w:rPr>
          <w:ins w:id="17" w:author="Пользователь" w:date="2012-11-09T17:29:00Z"/>
          <w:rFonts w:ascii="Times New Roman" w:hAnsi="Times New Roman" w:cs="Times New Roman"/>
          <w:i/>
          <w:sz w:val="32"/>
          <w:szCs w:val="32"/>
          <w:lang w:val="uk-UA"/>
        </w:rPr>
      </w:pPr>
      <w:r w:rsidRPr="003440B8">
        <w:rPr>
          <w:rFonts w:ascii="Times New Roman" w:hAnsi="Times New Roman" w:cs="Times New Roman"/>
          <w:i/>
          <w:sz w:val="32"/>
          <w:szCs w:val="32"/>
          <w:lang w:val="uk-UA"/>
        </w:rPr>
        <w:t xml:space="preserve">e-mail: </w:t>
      </w:r>
      <w:ins w:id="18" w:author="Пользователь" w:date="2012-11-09T17:29:00Z">
        <w:r w:rsidR="004B7AFF" w:rsidRPr="003440B8">
          <w:rPr>
            <w:rFonts w:ascii="Times New Roman" w:hAnsi="Times New Roman" w:cs="Times New Roman"/>
            <w:i/>
            <w:sz w:val="32"/>
            <w:szCs w:val="32"/>
            <w:lang w:val="uk-UA"/>
          </w:rPr>
          <w:fldChar w:fldCharType="begin"/>
        </w:r>
        <w:r w:rsidRPr="003440B8">
          <w:rPr>
            <w:rFonts w:ascii="Times New Roman" w:hAnsi="Times New Roman" w:cs="Times New Roman"/>
            <w:i/>
            <w:sz w:val="32"/>
            <w:szCs w:val="32"/>
            <w:lang w:val="uk-UA"/>
          </w:rPr>
          <w:instrText xml:space="preserve"> HYPERLINK "mailto:</w:instrText>
        </w:r>
      </w:ins>
      <w:r w:rsidRPr="003440B8">
        <w:rPr>
          <w:rFonts w:ascii="Times New Roman" w:hAnsi="Times New Roman" w:cs="Times New Roman"/>
          <w:i/>
          <w:sz w:val="32"/>
          <w:szCs w:val="32"/>
          <w:lang w:val="uk-UA"/>
        </w:rPr>
        <w:instrText>lukianovahy@ukr.net</w:instrText>
      </w:r>
      <w:ins w:id="19" w:author="Пользователь" w:date="2012-11-09T17:29:00Z">
        <w:r w:rsidRPr="003440B8">
          <w:rPr>
            <w:rFonts w:ascii="Times New Roman" w:hAnsi="Times New Roman" w:cs="Times New Roman"/>
            <w:i/>
            <w:sz w:val="32"/>
            <w:szCs w:val="32"/>
            <w:lang w:val="uk-UA"/>
          </w:rPr>
          <w:instrText xml:space="preserve">" </w:instrText>
        </w:r>
        <w:r w:rsidR="004B7AFF" w:rsidRPr="003440B8">
          <w:rPr>
            <w:rFonts w:ascii="Times New Roman" w:hAnsi="Times New Roman" w:cs="Times New Roman"/>
            <w:i/>
            <w:sz w:val="32"/>
            <w:szCs w:val="32"/>
            <w:lang w:val="uk-UA"/>
          </w:rPr>
          <w:fldChar w:fldCharType="separate"/>
        </w:r>
      </w:ins>
      <w:r w:rsidRPr="003440B8">
        <w:rPr>
          <w:rStyle w:val="a4"/>
          <w:rFonts w:ascii="Times New Roman" w:hAnsi="Times New Roman" w:cs="Times New Roman"/>
          <w:i/>
          <w:color w:val="auto"/>
          <w:sz w:val="32"/>
          <w:szCs w:val="32"/>
          <w:lang w:val="uk-UA"/>
        </w:rPr>
        <w:t>lukianovahy@ukr.net</w:t>
      </w:r>
      <w:ins w:id="20" w:author="Пользователь" w:date="2012-11-09T17:29:00Z">
        <w:r w:rsidR="004B7AFF" w:rsidRPr="003440B8">
          <w:rPr>
            <w:rFonts w:ascii="Times New Roman" w:hAnsi="Times New Roman" w:cs="Times New Roman"/>
            <w:i/>
            <w:sz w:val="32"/>
            <w:szCs w:val="32"/>
            <w:lang w:val="uk-UA"/>
          </w:rPr>
          <w:fldChar w:fldCharType="end"/>
        </w:r>
      </w:ins>
    </w:p>
    <w:p w:rsidR="005277E8" w:rsidRPr="003440B8" w:rsidRDefault="005277E8" w:rsidP="005277E8">
      <w:pPr>
        <w:jc w:val="right"/>
        <w:rPr>
          <w:rFonts w:ascii="Times New Roman" w:hAnsi="Times New Roman" w:cs="Times New Roman"/>
          <w:i/>
          <w:sz w:val="32"/>
          <w:szCs w:val="32"/>
          <w:lang w:val="uk-UA"/>
        </w:rPr>
      </w:pPr>
    </w:p>
    <w:p w:rsidR="006D7AD3" w:rsidRPr="003440B8" w:rsidRDefault="006D7AD3" w:rsidP="006D7AD3">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 xml:space="preserve">Санаторно-курортний комплекс є базисом ефективного використання рекреаційного потенціалу Кримського регіону при забезпеченні зміцнення здоров'я і лікуванні, але він не повною мірою реалізує свої потенційні можливості. Підприємства анаторно-курортної сфери робить первинний вплив на конкурентоспроможність рекреаційного продукту, на його затребуваність і можливість реалізації як на внутрішньому, так і на міжнародному ринках </w:t>
      </w:r>
      <w:r w:rsidRPr="003440B8">
        <w:rPr>
          <w:rFonts w:ascii="Times New Roman" w:hAnsi="Times New Roman" w:cs="Times New Roman"/>
          <w:sz w:val="32"/>
          <w:szCs w:val="32"/>
        </w:rPr>
        <w:t>[5]</w:t>
      </w:r>
      <w:r w:rsidRPr="003440B8">
        <w:rPr>
          <w:rFonts w:ascii="Times New Roman" w:hAnsi="Times New Roman" w:cs="Times New Roman"/>
          <w:sz w:val="32"/>
          <w:szCs w:val="32"/>
          <w:lang w:val="uk-UA"/>
        </w:rPr>
        <w:t>. Ефективність розвитку санаторно-курортного комплексу багато в чому залежить від відповідних нормативних документів, які не сприяють раціональному використанню його можливостей.</w:t>
      </w:r>
    </w:p>
    <w:p w:rsidR="006D7AD3" w:rsidRPr="003440B8" w:rsidRDefault="006D7AD3" w:rsidP="006D7AD3">
      <w:pPr>
        <w:ind w:firstLine="720"/>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Питанням вдосконалення санаторно-курортного комплексу України і Криму займалися вчені Л.А. Багрова, И.В. Берегова, Н.Н.Богданов, А.К. Ганиев, Н.П. Дриневський, М.В. Лобода, О.Л.Підгірний, В.И. Торкатюк, В.В. Дбайливий, В.С.Тарасенко. В цих роботах вирішуються окремі аспекти підвищення ефективності розвитку санаторно-курортного комплексу і недостатньо розкриті особливості нормативно-правового забезпечення, що не дозволяє комплексно вирішувати цю проблему і не відповідає сучасним завданням рекреаційної сфери.</w:t>
      </w:r>
    </w:p>
    <w:p w:rsidR="006D7AD3" w:rsidRPr="003440B8" w:rsidRDefault="006D7AD3" w:rsidP="006D7AD3">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У сучасних умовах ринкової економіки діяльність жодного підприємства не здійснюється без маркетингу. І корисність системного підходу в управлінні постійно зростає [3]. Ця тенденція пояснюється великою кількістю конкурентів, що пропонують подібні послуги з більш високою якістю або за зниженою ціною. Для задоволення потреб споживачів на підприємствах туристсько-рекреаційної сфери виникає потреба у формуванні системи маркетингу. Маркетингова діяльність по вивченню споживача визначає структуру переваг на ринку. Аналіз ринку переслідує мету визначення потенційної місткості ринку для продукції, що випускається, визначення характеру споживчого попиту, розподіл попиту по різних регіонах.</w:t>
      </w:r>
    </w:p>
    <w:p w:rsidR="006D7AD3" w:rsidRPr="003440B8" w:rsidRDefault="006D7AD3" w:rsidP="006D7AD3">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 xml:space="preserve">Основним завданням маркетингової діяльності по дослідженню продукту є визначення потреб ринку в нових виробах, поліпшення </w:t>
      </w:r>
      <w:r w:rsidRPr="003440B8">
        <w:rPr>
          <w:rFonts w:ascii="Times New Roman" w:hAnsi="Times New Roman" w:cs="Times New Roman"/>
          <w:sz w:val="32"/>
          <w:szCs w:val="32"/>
          <w:lang w:val="uk-UA"/>
        </w:rPr>
        <w:lastRenderedPageBreak/>
        <w:t>або модернізації вже існуючих</w:t>
      </w:r>
      <w:r w:rsidRPr="003440B8">
        <w:rPr>
          <w:rFonts w:ascii="Times New Roman" w:hAnsi="Times New Roman" w:cs="Times New Roman"/>
          <w:sz w:val="32"/>
          <w:szCs w:val="32"/>
        </w:rPr>
        <w:t xml:space="preserve"> [3]</w:t>
      </w:r>
      <w:r w:rsidRPr="003440B8">
        <w:rPr>
          <w:rFonts w:ascii="Times New Roman" w:hAnsi="Times New Roman" w:cs="Times New Roman"/>
          <w:sz w:val="32"/>
          <w:szCs w:val="32"/>
          <w:lang w:val="uk-UA"/>
        </w:rPr>
        <w:t>. Аналіз систем і методів реалізації продуктів, що проводиться, з точки зору маркетингу дозволяє визначити, як найкраще і ефективніше реалізовувати продукцію цієї компанії в умовах конкретного ринку, хто може стати торговим посередником.</w:t>
      </w:r>
    </w:p>
    <w:p w:rsidR="006D7AD3" w:rsidRPr="003440B8" w:rsidRDefault="006D7AD3" w:rsidP="006D7AD3">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В цілях визначення найбільш економних шляхів і способів нарощування об'єму товарообігу проводяться дослідження динаміки продажів, витрат і прибутку підприємства. Маркетингова діяльність також спрямована на вивчення конкурентів, виявлення їх слабких і сильних сторін, отримання інформації про фінансове положення, особливості виробничої діяльності, управління. Дослідження реклами допомагає визначити керівництву компанії найбільш ефективні способи впливу на споживача, підвищення його інтересу до продукції. При проведенні маркетингових досліджень по пошуку найбільш ефективних способів просування товарів на ринку керівництво компанії визначає, яка система стимулів дозволить зацікавити оптовиків в закупівлі більших партій продукції. Усі вищезгадані цілі маркетингової діяльності здійснюються в основному процесу виробництва і розподілу товарів і послуг, тобто маркетингова діяльність орієнтована на продукт або послугу.</w:t>
      </w:r>
    </w:p>
    <w:p w:rsidR="006D7AD3" w:rsidRPr="003440B8" w:rsidRDefault="006D7AD3" w:rsidP="006D7AD3">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Управління рисками на підприємстві не може бути сукупністю моментних дій –  це цілий процес спрямованих дій, більш того, процес риск-менеджменту має бути частиною загального управління бізнесом для досягнення результату</w:t>
      </w:r>
      <w:r w:rsidRPr="003440B8">
        <w:rPr>
          <w:rFonts w:ascii="Times New Roman" w:hAnsi="Times New Roman" w:cs="Times New Roman"/>
          <w:sz w:val="32"/>
          <w:szCs w:val="32"/>
        </w:rPr>
        <w:t xml:space="preserve"> [2]</w:t>
      </w:r>
      <w:r w:rsidRPr="003440B8">
        <w:rPr>
          <w:rFonts w:ascii="Times New Roman" w:hAnsi="Times New Roman" w:cs="Times New Roman"/>
          <w:sz w:val="32"/>
          <w:szCs w:val="32"/>
          <w:lang w:val="uk-UA"/>
        </w:rPr>
        <w:t>. Він повинен включати визначений набір етапів (слід врахувати, що в практиці ці етапи реалізуються не обов'язково в строгій послідовності, а можуть виконуватися і паралельно. Загальна схема риск-менед</w:t>
      </w:r>
      <w:r w:rsidR="00FD0082" w:rsidRPr="003440B8">
        <w:rPr>
          <w:rFonts w:ascii="Times New Roman" w:hAnsi="Times New Roman" w:cs="Times New Roman"/>
          <w:sz w:val="32"/>
          <w:szCs w:val="32"/>
          <w:lang w:val="uk-UA"/>
        </w:rPr>
        <w:t>жменту представлена на рис. 1</w:t>
      </w:r>
      <w:r w:rsidRPr="003440B8">
        <w:rPr>
          <w:rFonts w:ascii="Times New Roman" w:hAnsi="Times New Roman" w:cs="Times New Roman"/>
          <w:sz w:val="32"/>
          <w:szCs w:val="32"/>
        </w:rPr>
        <w:t xml:space="preserve"> [1]</w:t>
      </w:r>
      <w:r w:rsidR="00FD0082" w:rsidRPr="003440B8">
        <w:rPr>
          <w:rFonts w:ascii="Times New Roman" w:hAnsi="Times New Roman" w:cs="Times New Roman"/>
          <w:sz w:val="32"/>
          <w:szCs w:val="32"/>
          <w:lang w:val="uk-UA"/>
        </w:rPr>
        <w:t>.</w:t>
      </w:r>
    </w:p>
    <w:p w:rsidR="00FD0082" w:rsidRPr="003440B8" w:rsidRDefault="00FD0082" w:rsidP="006D7AD3">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 xml:space="preserve">комплексний підхід: керівництво санаторію використовує його для формування системи маркетингу з тим щоб потім використати системний підхід до управління цією сформованою системою маркетингу. Комплексність цього підходу полягатиме у формуванні комунікаційних зв'язків у рамках маркетингової інформаційної системи підвищенні кваліфікації персоналу або залучення нових співробітників, формування субсистеми маркетингових досліджень і обробки маркетингової інформації, визначенню цілей, стратегії і планів маркетингу та ін., і подальшому їх об'єднання за позначеною раніше схемою функціонування системи маркетингу в єдину цілісну </w:t>
      </w:r>
      <w:r w:rsidRPr="003440B8">
        <w:rPr>
          <w:rFonts w:ascii="Times New Roman" w:hAnsi="Times New Roman" w:cs="Times New Roman"/>
          <w:sz w:val="32"/>
          <w:szCs w:val="32"/>
          <w:lang w:val="uk-UA"/>
        </w:rPr>
        <w:lastRenderedPageBreak/>
        <w:t>систему, управління якої здійснюватиметься по принципах системного підходу до управління маркетингом санаторію.</w:t>
      </w:r>
    </w:p>
    <w:p w:rsidR="006D7AD3" w:rsidRPr="003440B8" w:rsidRDefault="006D7AD3" w:rsidP="006D7AD3">
      <w:pPr>
        <w:jc w:val="center"/>
        <w:rPr>
          <w:rFonts w:ascii="Times New Roman" w:hAnsi="Times New Roman" w:cs="Times New Roman"/>
          <w:sz w:val="32"/>
          <w:szCs w:val="32"/>
          <w:lang w:val="uk-UA"/>
        </w:rPr>
      </w:pPr>
      <w:r w:rsidRPr="003440B8">
        <w:rPr>
          <w:rFonts w:ascii="Times New Roman" w:hAnsi="Times New Roman" w:cs="Times New Roman"/>
          <w:sz w:val="32"/>
          <w:szCs w:val="32"/>
          <w:lang w:val="uk-UA"/>
        </w:rPr>
        <w:object w:dxaOrig="6105" w:dyaOrig="7380">
          <v:shape id="_x0000_i1089" type="#_x0000_t75" style="width:305.25pt;height:340.5pt" o:ole="" fillcolor="window">
            <v:imagedata r:id="rId212" o:title="" cropbottom="5035f"/>
          </v:shape>
          <o:OLEObject Type="Embed" ProgID="Word.Picture.8" ShapeID="_x0000_i1089" DrawAspect="Content" ObjectID="_1414474209" r:id="rId213"/>
        </w:object>
      </w:r>
    </w:p>
    <w:p w:rsidR="006D7AD3" w:rsidRPr="003440B8" w:rsidRDefault="006D7AD3" w:rsidP="006D7AD3">
      <w:pPr>
        <w:jc w:val="center"/>
        <w:rPr>
          <w:rFonts w:ascii="Times New Roman" w:hAnsi="Times New Roman" w:cs="Times New Roman"/>
          <w:b/>
          <w:sz w:val="32"/>
          <w:szCs w:val="32"/>
          <w:lang w:val="uk-UA"/>
        </w:rPr>
      </w:pPr>
      <w:r w:rsidRPr="003440B8">
        <w:rPr>
          <w:rFonts w:ascii="Times New Roman" w:hAnsi="Times New Roman" w:cs="Times New Roman"/>
          <w:sz w:val="32"/>
          <w:szCs w:val="32"/>
          <w:lang w:val="uk-UA"/>
        </w:rPr>
        <w:t xml:space="preserve">Рис. 1. </w:t>
      </w:r>
      <w:r w:rsidRPr="003440B8">
        <w:rPr>
          <w:rFonts w:ascii="Times New Roman" w:hAnsi="Times New Roman" w:cs="Times New Roman"/>
          <w:b/>
          <w:sz w:val="32"/>
          <w:szCs w:val="32"/>
          <w:lang w:val="uk-UA"/>
        </w:rPr>
        <w:t>Етапи процесу управління ризиком</w:t>
      </w:r>
    </w:p>
    <w:p w:rsidR="00FD0082" w:rsidRPr="003440B8" w:rsidRDefault="00FD0082" w:rsidP="006D7AD3">
      <w:pPr>
        <w:ind w:firstLine="709"/>
        <w:jc w:val="both"/>
        <w:rPr>
          <w:rFonts w:ascii="Times New Roman" w:hAnsi="Times New Roman" w:cs="Times New Roman"/>
          <w:sz w:val="32"/>
          <w:szCs w:val="32"/>
          <w:lang w:val="uk-UA"/>
        </w:rPr>
      </w:pPr>
    </w:p>
    <w:p w:rsidR="006D7AD3" w:rsidRPr="003440B8" w:rsidRDefault="006D7AD3" w:rsidP="006D7AD3">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 xml:space="preserve">Найбільш перспективним і дієвим підходом в сучасних умовах є </w:t>
      </w:r>
    </w:p>
    <w:p w:rsidR="006D7AD3" w:rsidRPr="003440B8" w:rsidRDefault="006D7AD3" w:rsidP="006D7AD3">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Для введення цього підходу необхідно розробити моделі з формуванню системи маркетингу в санаторії на основі комплексного підходу.  Структура маркетингу в практичній діяльності санаторно-куротной сфери повинна пудуватись за результатами аналізу маркетингових досліджень по наступних напрямах: маркетингове середовище, створення туристського продукту, дослідження конкурентів та потенційного споживача.</w:t>
      </w:r>
    </w:p>
    <w:p w:rsidR="006D7AD3" w:rsidRPr="003440B8" w:rsidRDefault="006D7AD3" w:rsidP="006D7AD3">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 xml:space="preserve">Узагальнений комплекс заходів по майбутніх перетвореннях підприємства потребує визначити місце комунікацій в маркетинговій діяльності комплексу, приділяти увагу питанням управління і навчання, а також підвищення кваліфікації співробітників,  організувати цілеспрямоване здійснення маркетингових досліджень і реклами, а також систему контролю над їх проведенням, переглянути методи управління, що склалися, і систему ціноутворення в цілому,  </w:t>
      </w:r>
      <w:r w:rsidRPr="003440B8">
        <w:rPr>
          <w:rFonts w:ascii="Times New Roman" w:hAnsi="Times New Roman" w:cs="Times New Roman"/>
          <w:sz w:val="32"/>
          <w:szCs w:val="32"/>
          <w:lang w:val="uk-UA"/>
        </w:rPr>
        <w:lastRenderedPageBreak/>
        <w:t>побудувати чітко відлагоджену організаційну структуру,  удосконалювати процес управління якістю послуг, а також розширити їх асортимент, організувати чітко відлагоджену систему планування комунікацій у готелі, систематично проводити SWOT-аналіз і коригувати своє стратегічне управління.</w:t>
      </w:r>
    </w:p>
    <w:p w:rsidR="006D7AD3" w:rsidRPr="003440B8" w:rsidRDefault="006D7AD3" w:rsidP="006D7AD3">
      <w:pPr>
        <w:jc w:val="center"/>
        <w:rPr>
          <w:rFonts w:ascii="Times New Roman" w:hAnsi="Times New Roman" w:cs="Times New Roman"/>
          <w:b/>
          <w:sz w:val="32"/>
          <w:szCs w:val="32"/>
          <w:lang w:val="uk-UA"/>
        </w:rPr>
      </w:pPr>
      <w:r w:rsidRPr="003440B8">
        <w:rPr>
          <w:rFonts w:ascii="Times New Roman" w:hAnsi="Times New Roman" w:cs="Times New Roman"/>
          <w:b/>
          <w:sz w:val="32"/>
          <w:szCs w:val="32"/>
          <w:lang w:val="uk-UA"/>
        </w:rPr>
        <w:t>Література</w:t>
      </w:r>
    </w:p>
    <w:p w:rsidR="006D7AD3" w:rsidRPr="003440B8" w:rsidRDefault="006D7AD3" w:rsidP="006D7AD3">
      <w:pPr>
        <w:shd w:val="clear" w:color="auto" w:fill="FFFFFF"/>
        <w:ind w:firstLine="720"/>
        <w:jc w:val="both"/>
        <w:rPr>
          <w:rStyle w:val="st"/>
          <w:rFonts w:ascii="Times New Roman" w:hAnsi="Times New Roman" w:cs="Times New Roman"/>
          <w:sz w:val="32"/>
          <w:szCs w:val="32"/>
          <w:lang w:val="uk-UA"/>
        </w:rPr>
      </w:pPr>
      <w:r w:rsidRPr="003440B8">
        <w:rPr>
          <w:rStyle w:val="st"/>
          <w:rFonts w:ascii="Times New Roman" w:hAnsi="Times New Roman" w:cs="Times New Roman"/>
          <w:sz w:val="32"/>
          <w:szCs w:val="32"/>
          <w:lang w:val="uk-UA"/>
        </w:rPr>
        <w:t xml:space="preserve">1. </w:t>
      </w:r>
      <w:r w:rsidRPr="003440B8">
        <w:rPr>
          <w:rStyle w:val="st"/>
          <w:rFonts w:ascii="Times New Roman" w:hAnsi="Times New Roman" w:cs="Times New Roman"/>
          <w:sz w:val="32"/>
          <w:szCs w:val="32"/>
        </w:rPr>
        <w:t xml:space="preserve">Гончаренко Л.П. </w:t>
      </w:r>
      <w:r w:rsidRPr="003440B8">
        <w:rPr>
          <w:rStyle w:val="af9"/>
          <w:rFonts w:ascii="Times New Roman" w:hAnsi="Times New Roman" w:cs="Times New Roman"/>
          <w:bCs/>
          <w:i w:val="0"/>
          <w:iCs w:val="0"/>
          <w:sz w:val="32"/>
          <w:szCs w:val="32"/>
        </w:rPr>
        <w:t>Риск</w:t>
      </w:r>
      <w:r w:rsidRPr="003440B8">
        <w:rPr>
          <w:rStyle w:val="st"/>
          <w:rFonts w:ascii="Times New Roman" w:hAnsi="Times New Roman" w:cs="Times New Roman"/>
          <w:sz w:val="32"/>
          <w:szCs w:val="32"/>
        </w:rPr>
        <w:t>-</w:t>
      </w:r>
      <w:r w:rsidRPr="003440B8">
        <w:rPr>
          <w:rStyle w:val="af9"/>
          <w:rFonts w:ascii="Times New Roman" w:hAnsi="Times New Roman" w:cs="Times New Roman"/>
          <w:bCs/>
          <w:i w:val="0"/>
          <w:iCs w:val="0"/>
          <w:sz w:val="32"/>
          <w:szCs w:val="32"/>
        </w:rPr>
        <w:t>менеджмент</w:t>
      </w:r>
      <w:r w:rsidRPr="003440B8">
        <w:rPr>
          <w:rStyle w:val="st"/>
          <w:rFonts w:ascii="Times New Roman" w:hAnsi="Times New Roman" w:cs="Times New Roman"/>
          <w:sz w:val="32"/>
          <w:szCs w:val="32"/>
        </w:rPr>
        <w:t>: учеб. пособ</w:t>
      </w:r>
      <w:r w:rsidRPr="003440B8">
        <w:rPr>
          <w:rStyle w:val="st"/>
          <w:rFonts w:ascii="Times New Roman" w:hAnsi="Times New Roman" w:cs="Times New Roman"/>
          <w:sz w:val="32"/>
          <w:szCs w:val="32"/>
          <w:lang w:val="uk-UA"/>
        </w:rPr>
        <w:t>.</w:t>
      </w:r>
      <w:r w:rsidRPr="003440B8">
        <w:rPr>
          <w:rStyle w:val="st"/>
          <w:rFonts w:ascii="Times New Roman" w:hAnsi="Times New Roman" w:cs="Times New Roman"/>
          <w:sz w:val="32"/>
          <w:szCs w:val="32"/>
        </w:rPr>
        <w:t xml:space="preserve"> / Л.П.Гончаренко, С.А. Филин</w:t>
      </w:r>
      <w:r w:rsidRPr="003440B8">
        <w:rPr>
          <w:rStyle w:val="st"/>
          <w:rFonts w:ascii="Times New Roman" w:hAnsi="Times New Roman" w:cs="Times New Roman"/>
          <w:sz w:val="32"/>
          <w:szCs w:val="32"/>
          <w:lang w:val="uk-UA"/>
        </w:rPr>
        <w:t xml:space="preserve"> – </w:t>
      </w:r>
      <w:r w:rsidRPr="003440B8">
        <w:rPr>
          <w:rStyle w:val="st"/>
          <w:rFonts w:ascii="Times New Roman" w:hAnsi="Times New Roman" w:cs="Times New Roman"/>
          <w:sz w:val="32"/>
          <w:szCs w:val="32"/>
        </w:rPr>
        <w:t xml:space="preserve"> М. : Дашков и К,</w:t>
      </w:r>
      <w:r w:rsidRPr="003440B8">
        <w:rPr>
          <w:rStyle w:val="apple-converted-space"/>
          <w:rFonts w:ascii="Times New Roman" w:hAnsi="Times New Roman" w:cs="Times New Roman"/>
          <w:sz w:val="32"/>
          <w:szCs w:val="32"/>
          <w:lang w:val="uk-UA"/>
        </w:rPr>
        <w:t xml:space="preserve"> </w:t>
      </w:r>
      <w:r w:rsidRPr="003440B8">
        <w:rPr>
          <w:rStyle w:val="af9"/>
          <w:rFonts w:ascii="Times New Roman" w:hAnsi="Times New Roman" w:cs="Times New Roman"/>
          <w:bCs/>
          <w:i w:val="0"/>
          <w:iCs w:val="0"/>
          <w:sz w:val="32"/>
          <w:szCs w:val="32"/>
        </w:rPr>
        <w:t>2012</w:t>
      </w:r>
      <w:r w:rsidRPr="003440B8">
        <w:rPr>
          <w:rStyle w:val="st"/>
          <w:rFonts w:ascii="Times New Roman" w:hAnsi="Times New Roman" w:cs="Times New Roman"/>
          <w:sz w:val="32"/>
          <w:szCs w:val="32"/>
        </w:rPr>
        <w:t>. – 580 с.</w:t>
      </w:r>
    </w:p>
    <w:p w:rsidR="006D7AD3" w:rsidRPr="003440B8" w:rsidRDefault="006D7AD3" w:rsidP="006D7AD3">
      <w:pPr>
        <w:shd w:val="clear" w:color="auto" w:fill="FFFFFF"/>
        <w:ind w:firstLine="720"/>
        <w:jc w:val="both"/>
        <w:rPr>
          <w:rFonts w:ascii="Times New Roman" w:hAnsi="Times New Roman" w:cs="Times New Roman"/>
          <w:sz w:val="32"/>
          <w:szCs w:val="32"/>
          <w:lang w:val="uk-UA"/>
        </w:rPr>
      </w:pPr>
      <w:r w:rsidRPr="003440B8">
        <w:rPr>
          <w:rFonts w:ascii="Times New Roman" w:hAnsi="Times New Roman" w:cs="Times New Roman"/>
          <w:sz w:val="32"/>
          <w:szCs w:val="32"/>
          <w:shd w:val="clear" w:color="auto" w:fill="FFFFFF"/>
          <w:lang w:val="uk-UA"/>
        </w:rPr>
        <w:t xml:space="preserve">2. </w:t>
      </w:r>
      <w:r w:rsidRPr="003440B8">
        <w:rPr>
          <w:rFonts w:ascii="Times New Roman" w:hAnsi="Times New Roman" w:cs="Times New Roman"/>
          <w:sz w:val="32"/>
          <w:szCs w:val="32"/>
          <w:shd w:val="clear" w:color="auto" w:fill="FFFFFF"/>
        </w:rPr>
        <w:t>Евстафьев И</w:t>
      </w:r>
      <w:r w:rsidRPr="003440B8">
        <w:rPr>
          <w:rFonts w:ascii="Times New Roman" w:hAnsi="Times New Roman" w:cs="Times New Roman"/>
          <w:sz w:val="32"/>
          <w:szCs w:val="32"/>
          <w:shd w:val="clear" w:color="auto" w:fill="FFFFFF"/>
          <w:lang w:val="uk-UA"/>
        </w:rPr>
        <w:t>.</w:t>
      </w:r>
      <w:r w:rsidRPr="003440B8">
        <w:rPr>
          <w:rFonts w:ascii="Times New Roman" w:hAnsi="Times New Roman" w:cs="Times New Roman"/>
          <w:sz w:val="32"/>
          <w:szCs w:val="32"/>
          <w:shd w:val="clear" w:color="auto" w:fill="FFFFFF"/>
        </w:rPr>
        <w:t xml:space="preserve"> Антикризисный и</w:t>
      </w:r>
      <w:r w:rsidRPr="003440B8">
        <w:rPr>
          <w:rStyle w:val="apple-converted-space"/>
          <w:rFonts w:ascii="Times New Roman" w:hAnsi="Times New Roman" w:cs="Times New Roman"/>
          <w:sz w:val="32"/>
          <w:szCs w:val="32"/>
          <w:shd w:val="clear" w:color="auto" w:fill="FFFFFF"/>
        </w:rPr>
        <w:t xml:space="preserve"> </w:t>
      </w:r>
      <w:r w:rsidRPr="003440B8">
        <w:rPr>
          <w:rStyle w:val="af9"/>
          <w:rFonts w:ascii="Times New Roman" w:hAnsi="Times New Roman" w:cs="Times New Roman"/>
          <w:bCs/>
          <w:i w:val="0"/>
          <w:iCs w:val="0"/>
          <w:sz w:val="32"/>
          <w:szCs w:val="32"/>
          <w:shd w:val="clear" w:color="auto" w:fill="FFFFFF"/>
        </w:rPr>
        <w:t>риск</w:t>
      </w:r>
      <w:r w:rsidRPr="003440B8">
        <w:rPr>
          <w:rFonts w:ascii="Times New Roman" w:hAnsi="Times New Roman" w:cs="Times New Roman"/>
          <w:sz w:val="32"/>
          <w:szCs w:val="32"/>
          <w:shd w:val="clear" w:color="auto" w:fill="FFFFFF"/>
        </w:rPr>
        <w:t>-</w:t>
      </w:r>
      <w:r w:rsidRPr="003440B8">
        <w:rPr>
          <w:rStyle w:val="af9"/>
          <w:rFonts w:ascii="Times New Roman" w:hAnsi="Times New Roman" w:cs="Times New Roman"/>
          <w:bCs/>
          <w:i w:val="0"/>
          <w:iCs w:val="0"/>
          <w:sz w:val="32"/>
          <w:szCs w:val="32"/>
          <w:shd w:val="clear" w:color="auto" w:fill="FFFFFF"/>
        </w:rPr>
        <w:t>менеджмент</w:t>
      </w:r>
      <w:r w:rsidRPr="003440B8">
        <w:rPr>
          <w:rStyle w:val="af9"/>
          <w:rFonts w:ascii="Times New Roman" w:hAnsi="Times New Roman" w:cs="Times New Roman"/>
          <w:bCs/>
          <w:i w:val="0"/>
          <w:iCs w:val="0"/>
          <w:sz w:val="32"/>
          <w:szCs w:val="32"/>
          <w:shd w:val="clear" w:color="auto" w:fill="FFFFFF"/>
          <w:lang w:val="uk-UA"/>
        </w:rPr>
        <w:t xml:space="preserve"> / </w:t>
      </w:r>
      <w:r w:rsidRPr="003440B8">
        <w:rPr>
          <w:rFonts w:ascii="Times New Roman" w:hAnsi="Times New Roman" w:cs="Times New Roman"/>
          <w:sz w:val="32"/>
          <w:szCs w:val="32"/>
          <w:shd w:val="clear" w:color="auto" w:fill="FFFFFF"/>
        </w:rPr>
        <w:t>И</w:t>
      </w:r>
      <w:r w:rsidRPr="003440B8">
        <w:rPr>
          <w:rFonts w:ascii="Times New Roman" w:hAnsi="Times New Roman" w:cs="Times New Roman"/>
          <w:sz w:val="32"/>
          <w:szCs w:val="32"/>
          <w:shd w:val="clear" w:color="auto" w:fill="FFFFFF"/>
          <w:lang w:val="uk-UA"/>
        </w:rPr>
        <w:t>.</w:t>
      </w:r>
      <w:r w:rsidRPr="003440B8">
        <w:rPr>
          <w:rFonts w:ascii="Times New Roman" w:hAnsi="Times New Roman" w:cs="Times New Roman"/>
          <w:sz w:val="32"/>
          <w:szCs w:val="32"/>
          <w:shd w:val="clear" w:color="auto" w:fill="FFFFFF"/>
        </w:rPr>
        <w:t>Евстафьев</w:t>
      </w:r>
      <w:r w:rsidRPr="003440B8">
        <w:rPr>
          <w:rFonts w:ascii="Times New Roman" w:hAnsi="Times New Roman" w:cs="Times New Roman"/>
          <w:sz w:val="32"/>
          <w:szCs w:val="32"/>
          <w:shd w:val="clear" w:color="auto" w:fill="FFFFFF"/>
          <w:lang w:val="uk-UA"/>
        </w:rPr>
        <w:t xml:space="preserve"> – М.: Юнити-Дана, 2012. – </w:t>
      </w:r>
      <w:r w:rsidRPr="003440B8">
        <w:rPr>
          <w:rFonts w:ascii="Times New Roman" w:hAnsi="Times New Roman" w:cs="Times New Roman"/>
          <w:sz w:val="32"/>
          <w:szCs w:val="32"/>
          <w:shd w:val="clear" w:color="auto" w:fill="FFFFFF"/>
        </w:rPr>
        <w:t>208</w:t>
      </w:r>
      <w:r w:rsidRPr="003440B8">
        <w:rPr>
          <w:rFonts w:ascii="Times New Roman" w:hAnsi="Times New Roman" w:cs="Times New Roman"/>
          <w:sz w:val="32"/>
          <w:szCs w:val="32"/>
          <w:shd w:val="clear" w:color="auto" w:fill="FFFFFF"/>
          <w:lang w:val="uk-UA"/>
        </w:rPr>
        <w:t xml:space="preserve"> с.</w:t>
      </w:r>
    </w:p>
    <w:p w:rsidR="006D7AD3" w:rsidRPr="003440B8" w:rsidRDefault="006D7AD3" w:rsidP="006D7AD3">
      <w:pPr>
        <w:tabs>
          <w:tab w:val="left" w:pos="0"/>
          <w:tab w:val="left" w:pos="1200"/>
          <w:tab w:val="left" w:pos="1276"/>
          <w:tab w:val="left" w:pos="1320"/>
        </w:tabs>
        <w:ind w:firstLine="720"/>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3</w:t>
      </w:r>
      <w:r w:rsidRPr="003440B8" w:rsidDel="005147A5">
        <w:rPr>
          <w:rFonts w:ascii="Times New Roman" w:hAnsi="Times New Roman" w:cs="Times New Roman"/>
          <w:sz w:val="32"/>
          <w:szCs w:val="32"/>
          <w:lang w:val="uk-UA"/>
        </w:rPr>
        <w:t xml:space="preserve">. </w:t>
      </w:r>
      <w:r w:rsidRPr="003440B8">
        <w:rPr>
          <w:rFonts w:ascii="Times New Roman" w:hAnsi="Times New Roman" w:cs="Times New Roman"/>
          <w:sz w:val="32"/>
          <w:szCs w:val="32"/>
          <w:lang w:val="uk-UA"/>
        </w:rPr>
        <w:t>Мурахтанова Н.М. Маркетинг: учеб.пособие / Н.М. Мурахтанова, Е.И. Еремина – М.: Академия. – 2002. – 187 с.</w:t>
      </w:r>
    </w:p>
    <w:p w:rsidR="006D7AD3" w:rsidRPr="003440B8" w:rsidRDefault="006D7AD3" w:rsidP="006D7AD3">
      <w:pPr>
        <w:tabs>
          <w:tab w:val="left" w:pos="0"/>
          <w:tab w:val="left" w:pos="1200"/>
          <w:tab w:val="left" w:pos="1276"/>
          <w:tab w:val="left" w:pos="1320"/>
        </w:tabs>
        <w:ind w:firstLine="720"/>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4</w:t>
      </w:r>
      <w:r w:rsidRPr="003440B8" w:rsidDel="005147A5">
        <w:rPr>
          <w:rFonts w:ascii="Times New Roman" w:hAnsi="Times New Roman" w:cs="Times New Roman"/>
          <w:sz w:val="32"/>
          <w:szCs w:val="32"/>
          <w:lang w:val="uk-UA"/>
        </w:rPr>
        <w:t xml:space="preserve">. </w:t>
      </w:r>
      <w:r w:rsidRPr="003440B8">
        <w:rPr>
          <w:rFonts w:ascii="Times New Roman" w:hAnsi="Times New Roman" w:cs="Times New Roman"/>
          <w:sz w:val="32"/>
          <w:szCs w:val="32"/>
          <w:lang w:val="uk-UA"/>
        </w:rPr>
        <w:t>Норицина Н.И. Маркетинговая политика коммуникаций / Н.И. Норицина – К.: Знание, 2003. – 120 с.</w:t>
      </w:r>
    </w:p>
    <w:p w:rsidR="006D7AD3" w:rsidRPr="003440B8" w:rsidRDefault="006D7AD3" w:rsidP="006D7AD3">
      <w:pPr>
        <w:tabs>
          <w:tab w:val="left" w:pos="0"/>
          <w:tab w:val="left" w:pos="1276"/>
        </w:tabs>
        <w:ind w:firstLine="720"/>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5</w:t>
      </w:r>
      <w:r w:rsidRPr="003440B8" w:rsidDel="005147A5">
        <w:rPr>
          <w:rFonts w:ascii="Times New Roman" w:hAnsi="Times New Roman" w:cs="Times New Roman"/>
          <w:sz w:val="32"/>
          <w:szCs w:val="32"/>
          <w:lang w:val="uk-UA"/>
        </w:rPr>
        <w:t xml:space="preserve">. </w:t>
      </w:r>
      <w:r w:rsidRPr="003440B8">
        <w:rPr>
          <w:rFonts w:ascii="Times New Roman" w:hAnsi="Times New Roman" w:cs="Times New Roman"/>
          <w:sz w:val="32"/>
          <w:szCs w:val="32"/>
          <w:lang w:val="uk-UA"/>
        </w:rPr>
        <w:t>Правик</w:t>
      </w:r>
      <w:r w:rsidRPr="003440B8" w:rsidDel="00DD4E35">
        <w:rPr>
          <w:rFonts w:ascii="Times New Roman" w:hAnsi="Times New Roman" w:cs="Times New Roman"/>
          <w:sz w:val="32"/>
          <w:szCs w:val="32"/>
          <w:lang w:val="uk-UA"/>
        </w:rPr>
        <w:t xml:space="preserve"> </w:t>
      </w:r>
      <w:r w:rsidRPr="003440B8">
        <w:rPr>
          <w:rFonts w:ascii="Times New Roman" w:hAnsi="Times New Roman" w:cs="Times New Roman"/>
          <w:sz w:val="32"/>
          <w:szCs w:val="32"/>
          <w:lang w:val="uk-UA"/>
        </w:rPr>
        <w:t>Ю.М. Маркетинг туризму: підручник / Ю.М. Правик – К.: Знання, 2008. – 303 с.</w:t>
      </w:r>
    </w:p>
    <w:p w:rsidR="006D7AD3" w:rsidRPr="003440B8" w:rsidRDefault="006D7AD3" w:rsidP="006D7AD3">
      <w:pPr>
        <w:tabs>
          <w:tab w:val="left" w:pos="0"/>
          <w:tab w:val="left" w:pos="1276"/>
          <w:tab w:val="left" w:pos="1320"/>
        </w:tabs>
        <w:ind w:firstLine="720"/>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6</w:t>
      </w:r>
      <w:r w:rsidRPr="003440B8" w:rsidDel="005147A5">
        <w:rPr>
          <w:rFonts w:ascii="Times New Roman" w:hAnsi="Times New Roman" w:cs="Times New Roman"/>
          <w:sz w:val="32"/>
          <w:szCs w:val="32"/>
          <w:lang w:val="uk-UA"/>
        </w:rPr>
        <w:t xml:space="preserve">. </w:t>
      </w:r>
      <w:r w:rsidRPr="003440B8">
        <w:rPr>
          <w:rFonts w:ascii="Times New Roman" w:hAnsi="Times New Roman" w:cs="Times New Roman"/>
          <w:sz w:val="32"/>
          <w:szCs w:val="32"/>
          <w:lang w:val="uk-UA"/>
        </w:rPr>
        <w:t xml:space="preserve">Румянцева З.П. Общее управление организацией. Теория и практика: учебник /  З.П. Румянцева – М.: ИНФРА-М, 2005. – 304 с. </w:t>
      </w:r>
    </w:p>
    <w:p w:rsidR="006D7AD3" w:rsidRPr="003440B8" w:rsidRDefault="006D7AD3" w:rsidP="006D7AD3">
      <w:pPr>
        <w:shd w:val="clear" w:color="auto" w:fill="FFFFFF"/>
        <w:ind w:firstLine="720"/>
        <w:jc w:val="both"/>
        <w:rPr>
          <w:rFonts w:ascii="Times New Roman" w:hAnsi="Times New Roman" w:cs="Times New Roman"/>
          <w:sz w:val="32"/>
          <w:szCs w:val="32"/>
        </w:rPr>
      </w:pPr>
    </w:p>
    <w:p w:rsidR="00CA2EAD" w:rsidRPr="003440B8" w:rsidRDefault="00CA2EAD" w:rsidP="00CA2EAD">
      <w:pPr>
        <w:shd w:val="clear" w:color="auto" w:fill="FFFFFF"/>
        <w:autoSpaceDE w:val="0"/>
        <w:autoSpaceDN w:val="0"/>
        <w:adjustRightInd w:val="0"/>
        <w:ind w:firstLine="709"/>
        <w:jc w:val="center"/>
        <w:rPr>
          <w:rFonts w:ascii="Times New Roman" w:hAnsi="Times New Roman" w:cs="Times New Roman"/>
          <w:b/>
          <w:sz w:val="32"/>
          <w:szCs w:val="32"/>
        </w:rPr>
      </w:pPr>
      <w:r w:rsidRPr="003440B8">
        <w:rPr>
          <w:rFonts w:ascii="Times New Roman" w:hAnsi="Times New Roman" w:cs="Times New Roman"/>
          <w:b/>
          <w:sz w:val="32"/>
          <w:szCs w:val="32"/>
        </w:rPr>
        <w:t>ФОРМУВАННЯ СИСТЕМИ ПОКАЗНИКІВ ОЦІНКИ ФІНАНСОВОГО СТАНУ МАЛОГО ПІДПРИЄМСТВА</w:t>
      </w:r>
    </w:p>
    <w:p w:rsidR="00CA2EAD" w:rsidRPr="003440B8" w:rsidRDefault="00CA2EAD" w:rsidP="00CA2EAD">
      <w:pPr>
        <w:shd w:val="clear" w:color="auto" w:fill="FFFFFF"/>
        <w:autoSpaceDE w:val="0"/>
        <w:autoSpaceDN w:val="0"/>
        <w:adjustRightInd w:val="0"/>
        <w:ind w:firstLine="709"/>
        <w:jc w:val="center"/>
        <w:rPr>
          <w:rFonts w:ascii="Times New Roman" w:hAnsi="Times New Roman" w:cs="Times New Roman"/>
          <w:b/>
          <w:sz w:val="32"/>
          <w:szCs w:val="32"/>
        </w:rPr>
      </w:pPr>
    </w:p>
    <w:p w:rsidR="00CA2EAD" w:rsidRPr="003440B8" w:rsidRDefault="00CA2EAD" w:rsidP="00CA2EAD">
      <w:pPr>
        <w:shd w:val="clear" w:color="auto" w:fill="FFFFFF"/>
        <w:autoSpaceDE w:val="0"/>
        <w:autoSpaceDN w:val="0"/>
        <w:adjustRightInd w:val="0"/>
        <w:ind w:firstLine="5387"/>
        <w:rPr>
          <w:rFonts w:ascii="Times New Roman" w:hAnsi="Times New Roman" w:cs="Times New Roman"/>
          <w:i/>
          <w:sz w:val="32"/>
          <w:szCs w:val="32"/>
        </w:rPr>
      </w:pPr>
      <w:r w:rsidRPr="003440B8">
        <w:rPr>
          <w:rFonts w:ascii="Times New Roman" w:hAnsi="Times New Roman" w:cs="Times New Roman"/>
          <w:i/>
          <w:sz w:val="32"/>
          <w:szCs w:val="32"/>
        </w:rPr>
        <w:t>Хай Володимир Петрович,</w:t>
      </w:r>
    </w:p>
    <w:p w:rsidR="00CA2EAD" w:rsidRPr="003440B8" w:rsidRDefault="00CA2EAD" w:rsidP="00CA2EAD">
      <w:pPr>
        <w:ind w:firstLine="5387"/>
        <w:rPr>
          <w:rFonts w:ascii="Times New Roman" w:hAnsi="Times New Roman" w:cs="Times New Roman"/>
          <w:i/>
          <w:sz w:val="32"/>
          <w:szCs w:val="32"/>
        </w:rPr>
      </w:pPr>
      <w:r w:rsidRPr="003440B8">
        <w:rPr>
          <w:rFonts w:ascii="Times New Roman" w:hAnsi="Times New Roman" w:cs="Times New Roman"/>
          <w:i/>
          <w:sz w:val="32"/>
          <w:szCs w:val="32"/>
        </w:rPr>
        <w:t xml:space="preserve">магістрант  Львівської </w:t>
      </w:r>
    </w:p>
    <w:p w:rsidR="00CA2EAD" w:rsidRPr="003440B8" w:rsidRDefault="00CA2EAD" w:rsidP="00CA2EAD">
      <w:pPr>
        <w:ind w:firstLine="5387"/>
        <w:rPr>
          <w:rFonts w:ascii="Times New Roman" w:hAnsi="Times New Roman" w:cs="Times New Roman"/>
          <w:i/>
          <w:sz w:val="32"/>
          <w:szCs w:val="32"/>
        </w:rPr>
      </w:pPr>
      <w:r w:rsidRPr="003440B8">
        <w:rPr>
          <w:rFonts w:ascii="Times New Roman" w:hAnsi="Times New Roman" w:cs="Times New Roman"/>
          <w:i/>
          <w:sz w:val="32"/>
          <w:szCs w:val="32"/>
        </w:rPr>
        <w:t>комерційної академії</w:t>
      </w:r>
    </w:p>
    <w:p w:rsidR="00CA2EAD" w:rsidRPr="003440B8" w:rsidRDefault="00CA2EAD" w:rsidP="00CA2EAD">
      <w:pPr>
        <w:ind w:firstLine="5387"/>
        <w:rPr>
          <w:rFonts w:ascii="Times New Roman" w:hAnsi="Times New Roman" w:cs="Times New Roman"/>
          <w:i/>
          <w:sz w:val="32"/>
          <w:szCs w:val="32"/>
        </w:rPr>
      </w:pPr>
      <w:r w:rsidRPr="003440B8">
        <w:rPr>
          <w:rFonts w:ascii="Times New Roman" w:hAnsi="Times New Roman" w:cs="Times New Roman"/>
          <w:i/>
          <w:sz w:val="32"/>
          <w:szCs w:val="32"/>
        </w:rPr>
        <w:t>Kafedralka2008@rambler.ru</w:t>
      </w:r>
    </w:p>
    <w:p w:rsidR="00CA2EAD" w:rsidRPr="003440B8" w:rsidRDefault="00CA2EAD" w:rsidP="00CA2EAD">
      <w:pPr>
        <w:shd w:val="clear" w:color="auto" w:fill="FFFFFF"/>
        <w:autoSpaceDE w:val="0"/>
        <w:autoSpaceDN w:val="0"/>
        <w:adjustRightInd w:val="0"/>
        <w:ind w:firstLine="5387"/>
        <w:rPr>
          <w:rFonts w:ascii="Times New Roman" w:hAnsi="Times New Roman" w:cs="Times New Roman"/>
          <w:i/>
          <w:sz w:val="32"/>
          <w:szCs w:val="32"/>
        </w:rPr>
      </w:pPr>
    </w:p>
    <w:p w:rsidR="00CA2EAD" w:rsidRPr="003440B8" w:rsidRDefault="00CA2EAD" w:rsidP="00CA2EAD">
      <w:pPr>
        <w:shd w:val="clear" w:color="auto" w:fill="FFFFFF"/>
        <w:autoSpaceDE w:val="0"/>
        <w:autoSpaceDN w:val="0"/>
        <w:adjustRightInd w:val="0"/>
        <w:ind w:firstLine="5387"/>
        <w:rPr>
          <w:rFonts w:ascii="Times New Roman" w:hAnsi="Times New Roman" w:cs="Times New Roman"/>
          <w:i/>
          <w:sz w:val="32"/>
          <w:szCs w:val="32"/>
        </w:rPr>
      </w:pPr>
      <w:r w:rsidRPr="003440B8">
        <w:rPr>
          <w:rFonts w:ascii="Times New Roman" w:hAnsi="Times New Roman" w:cs="Times New Roman"/>
          <w:i/>
          <w:sz w:val="32"/>
          <w:szCs w:val="32"/>
        </w:rPr>
        <w:t>Міценко Наталія Григорівна,</w:t>
      </w:r>
    </w:p>
    <w:p w:rsidR="00CA2EAD" w:rsidRPr="003440B8" w:rsidRDefault="00CA2EAD" w:rsidP="00CA2EAD">
      <w:pPr>
        <w:shd w:val="clear" w:color="auto" w:fill="FFFFFF"/>
        <w:autoSpaceDE w:val="0"/>
        <w:autoSpaceDN w:val="0"/>
        <w:adjustRightInd w:val="0"/>
        <w:ind w:firstLine="5387"/>
        <w:rPr>
          <w:rFonts w:ascii="Times New Roman" w:hAnsi="Times New Roman" w:cs="Times New Roman"/>
          <w:i/>
          <w:sz w:val="32"/>
          <w:szCs w:val="32"/>
        </w:rPr>
      </w:pPr>
      <w:r w:rsidRPr="003440B8">
        <w:rPr>
          <w:rFonts w:ascii="Times New Roman" w:hAnsi="Times New Roman" w:cs="Times New Roman"/>
          <w:i/>
          <w:sz w:val="32"/>
          <w:szCs w:val="32"/>
        </w:rPr>
        <w:t xml:space="preserve">к.е.н., доцент Львівської </w:t>
      </w:r>
    </w:p>
    <w:p w:rsidR="00CA2EAD" w:rsidRPr="003440B8" w:rsidRDefault="00CA2EAD" w:rsidP="00CA2EAD">
      <w:pPr>
        <w:shd w:val="clear" w:color="auto" w:fill="FFFFFF"/>
        <w:autoSpaceDE w:val="0"/>
        <w:autoSpaceDN w:val="0"/>
        <w:adjustRightInd w:val="0"/>
        <w:ind w:firstLine="5387"/>
        <w:rPr>
          <w:rFonts w:ascii="Times New Roman" w:hAnsi="Times New Roman" w:cs="Times New Roman"/>
          <w:i/>
          <w:sz w:val="32"/>
          <w:szCs w:val="32"/>
        </w:rPr>
      </w:pPr>
      <w:r w:rsidRPr="003440B8">
        <w:rPr>
          <w:rFonts w:ascii="Times New Roman" w:hAnsi="Times New Roman" w:cs="Times New Roman"/>
          <w:i/>
          <w:sz w:val="32"/>
          <w:szCs w:val="32"/>
        </w:rPr>
        <w:t>комерційної академії</w:t>
      </w:r>
    </w:p>
    <w:p w:rsidR="00CA2EAD" w:rsidRPr="003440B8" w:rsidRDefault="00CA2EAD" w:rsidP="00CA2EAD">
      <w:pPr>
        <w:shd w:val="clear" w:color="auto" w:fill="FFFFFF"/>
        <w:autoSpaceDE w:val="0"/>
        <w:autoSpaceDN w:val="0"/>
        <w:adjustRightInd w:val="0"/>
        <w:ind w:firstLine="709"/>
        <w:jc w:val="both"/>
        <w:rPr>
          <w:rFonts w:ascii="Times New Roman" w:hAnsi="Times New Roman" w:cs="Times New Roman"/>
          <w:sz w:val="32"/>
          <w:szCs w:val="32"/>
        </w:rPr>
      </w:pPr>
    </w:p>
    <w:p w:rsidR="00CA2EAD" w:rsidRPr="003440B8" w:rsidRDefault="00CA2EAD" w:rsidP="00CA2EAD">
      <w:pPr>
        <w:pStyle w:val="a7"/>
        <w:spacing w:after="0"/>
        <w:ind w:firstLine="709"/>
        <w:jc w:val="both"/>
        <w:rPr>
          <w:rFonts w:ascii="Times New Roman" w:hAnsi="Times New Roman"/>
          <w:color w:val="auto"/>
          <w:sz w:val="32"/>
          <w:szCs w:val="32"/>
          <w:lang w:val="uk-UA"/>
        </w:rPr>
      </w:pPr>
      <w:r w:rsidRPr="003440B8">
        <w:rPr>
          <w:rFonts w:ascii="Times New Roman" w:hAnsi="Times New Roman"/>
          <w:color w:val="auto"/>
          <w:sz w:val="32"/>
          <w:szCs w:val="32"/>
          <w:lang w:val="uk-UA"/>
        </w:rPr>
        <w:t>Побудова комплексу показників для оцінки фінансового стану малого підприєм</w:t>
      </w:r>
      <w:r w:rsidRPr="003440B8">
        <w:rPr>
          <w:rFonts w:ascii="Times New Roman" w:hAnsi="Times New Roman"/>
          <w:color w:val="auto"/>
          <w:sz w:val="32"/>
          <w:szCs w:val="32"/>
          <w:lang w:val="uk-UA"/>
        </w:rPr>
        <w:softHyphen/>
        <w:t>ства передбачає відбір відповідних груп фінансових показників, вклю</w:t>
      </w:r>
      <w:r w:rsidRPr="003440B8">
        <w:rPr>
          <w:rFonts w:ascii="Times New Roman" w:hAnsi="Times New Roman"/>
          <w:color w:val="auto"/>
          <w:sz w:val="32"/>
          <w:szCs w:val="32"/>
          <w:lang w:val="uk-UA"/>
        </w:rPr>
        <w:softHyphen/>
        <w:t>чення певних показників до відповідної групи, визначення методики їх розрахунку і оцінки. В економічній літературі нараховується близько 100 фінан</w:t>
      </w:r>
      <w:r w:rsidRPr="003440B8">
        <w:rPr>
          <w:rFonts w:ascii="Times New Roman" w:hAnsi="Times New Roman"/>
          <w:color w:val="auto"/>
          <w:sz w:val="32"/>
          <w:szCs w:val="32"/>
          <w:lang w:val="uk-UA"/>
        </w:rPr>
        <w:softHyphen/>
        <w:t>сових показників (коефіцієнтів). Тому для проведення аналізу необхідно вирішити проблему відбору необхідної і достатньої кількості фінансових показ</w:t>
      </w:r>
      <w:r w:rsidRPr="003440B8">
        <w:rPr>
          <w:rFonts w:ascii="Times New Roman" w:hAnsi="Times New Roman"/>
          <w:color w:val="auto"/>
          <w:sz w:val="32"/>
          <w:szCs w:val="32"/>
          <w:lang w:val="uk-UA"/>
        </w:rPr>
        <w:softHyphen/>
      </w:r>
      <w:r w:rsidRPr="003440B8">
        <w:rPr>
          <w:rFonts w:ascii="Times New Roman" w:hAnsi="Times New Roman"/>
          <w:color w:val="auto"/>
          <w:sz w:val="32"/>
          <w:szCs w:val="32"/>
          <w:lang w:val="uk-UA"/>
        </w:rPr>
        <w:lastRenderedPageBreak/>
        <w:t>ників, яку різні вчені визначають по-різному. Крім того, різні автори відносять ті чи інші показники до різних груп, іноді самі групи мають різні назви, наводяться і різні методики оцінки фінансового стану малого підприємства. Водночас, поза увагою науковців залишається проблема оцінки фінансового стану малих підприємств.</w:t>
      </w:r>
    </w:p>
    <w:p w:rsidR="00CA2EAD" w:rsidRPr="003440B8" w:rsidRDefault="00CA2EAD" w:rsidP="00CA2EAD">
      <w:pPr>
        <w:tabs>
          <w:tab w:val="left" w:pos="720"/>
        </w:tabs>
        <w:ind w:firstLine="709"/>
        <w:jc w:val="both"/>
        <w:rPr>
          <w:rFonts w:ascii="Times New Roman" w:hAnsi="Times New Roman" w:cs="Times New Roman"/>
          <w:sz w:val="32"/>
          <w:szCs w:val="32"/>
        </w:rPr>
      </w:pPr>
      <w:r w:rsidRPr="003440B8">
        <w:rPr>
          <w:rFonts w:ascii="Times New Roman" w:hAnsi="Times New Roman" w:cs="Times New Roman"/>
          <w:sz w:val="32"/>
          <w:szCs w:val="32"/>
          <w:lang w:val="uk-UA"/>
        </w:rPr>
        <w:t xml:space="preserve">Так, Є. Пономаренко виділяє 6 основних груп фінансових показників: показники оцінки ліквідності; показники оцінки фінансової стійкості (платоспроможності); показники оцінки ділової активності (оборотності); показники оцінки рентабельності; показники оцінки стану на ринку цінних паперів; показники оцінки майнового стану. </w:t>
      </w:r>
      <w:r w:rsidRPr="003440B8">
        <w:rPr>
          <w:rFonts w:ascii="Times New Roman" w:hAnsi="Times New Roman" w:cs="Times New Roman"/>
          <w:sz w:val="32"/>
          <w:szCs w:val="32"/>
        </w:rPr>
        <w:t>А. Поддєрьогін ділить всі показники на три групи: показники оцінки майнового стану; показників оцінки ліквідності та платоспроможності; показники оцінки фінансової стійкості [2, с. 450]. В. Савчук пропонує об’єднувати фінансові показники в три групи (показники ліквідності та платоспроможності; показники ефективності менеджменту підприємства; показники прибутковості (рентабельності) або в 7 груп (показники операційного аналізу; показники аналізу операційних витрат; показники управління активами; показники ліквідності; показники прибутковості (рентабельності); показники структури капіталу; показники обслуговування боргу; ринкові показники) [3, с. 74-75]. В. Глухов вважає, що спеціально обчислюваними показниками є: показники рентабельності; показники ліквідності; показники плато</w:t>
      </w:r>
      <w:r w:rsidRPr="003440B8">
        <w:rPr>
          <w:rFonts w:ascii="Times New Roman" w:hAnsi="Times New Roman" w:cs="Times New Roman"/>
          <w:sz w:val="32"/>
          <w:szCs w:val="32"/>
        </w:rPr>
        <w:softHyphen/>
        <w:t>спромож</w:t>
      </w:r>
      <w:r w:rsidRPr="003440B8">
        <w:rPr>
          <w:rFonts w:ascii="Times New Roman" w:hAnsi="Times New Roman" w:cs="Times New Roman"/>
          <w:sz w:val="32"/>
          <w:szCs w:val="32"/>
        </w:rPr>
        <w:softHyphen/>
        <w:t>нос</w:t>
      </w:r>
      <w:r w:rsidRPr="003440B8">
        <w:rPr>
          <w:rFonts w:ascii="Times New Roman" w:hAnsi="Times New Roman" w:cs="Times New Roman"/>
          <w:sz w:val="32"/>
          <w:szCs w:val="32"/>
        </w:rPr>
        <w:softHyphen/>
        <w:t>ті;</w:t>
      </w:r>
      <w:r w:rsidRPr="003440B8">
        <w:rPr>
          <w:rFonts w:ascii="Times New Roman" w:hAnsi="Times New Roman" w:cs="Times New Roman"/>
          <w:sz w:val="32"/>
          <w:szCs w:val="32"/>
        </w:rPr>
        <w:softHyphen/>
        <w:t xml:space="preserve"> показники продуктивності [1, с. 38-39]. Р. Хом’як та З. Скибінська рекомендують вивчати показники ліквідності та платоспроможності; показники фінансової стійкості; показники рентабельності; показники оцінки ділової активності та майнового стану [4, с. 150]. Система фінансового аналізу “Дюпон” передбачає визначення та дослідження в динаміці п’яти основних співвідношень (коефіцієнтів) за даними бухгалтерської звітності (нетто-прибутковість власного капіталу, нетто-прибутковість активів, нетто-прибутковість продажів, оборотність активів, мультиплікатор акціонерного (власного) капіталу).</w:t>
      </w:r>
    </w:p>
    <w:p w:rsidR="00CA2EAD" w:rsidRPr="003440B8" w:rsidRDefault="00CA2EAD" w:rsidP="00CA2EAD">
      <w:pPr>
        <w:tabs>
          <w:tab w:val="left" w:pos="720"/>
        </w:tabs>
        <w:ind w:firstLine="709"/>
        <w:jc w:val="both"/>
        <w:rPr>
          <w:rFonts w:ascii="Times New Roman" w:hAnsi="Times New Roman" w:cs="Times New Roman"/>
          <w:sz w:val="32"/>
          <w:szCs w:val="32"/>
        </w:rPr>
      </w:pPr>
      <w:r w:rsidRPr="003440B8">
        <w:rPr>
          <w:rFonts w:ascii="Times New Roman" w:hAnsi="Times New Roman" w:cs="Times New Roman"/>
          <w:sz w:val="32"/>
          <w:szCs w:val="32"/>
        </w:rPr>
        <w:t xml:space="preserve">На нашу думку, оптимальний комплекс показників, а також  конкретні напрямки аналізу фінансового стану малого підприємства залежать від мети та завдань аналізу в кожному конкретному випадку, від конкретних потреб користувачів його результатів («стейкхолдерів»). Водночас, всі показники фінансового стану малого </w:t>
      </w:r>
      <w:r w:rsidRPr="003440B8">
        <w:rPr>
          <w:rFonts w:ascii="Times New Roman" w:hAnsi="Times New Roman" w:cs="Times New Roman"/>
          <w:sz w:val="32"/>
          <w:szCs w:val="32"/>
        </w:rPr>
        <w:lastRenderedPageBreak/>
        <w:t>підприємства перебувають у взаємозв'язку та взаємозумовленості і лише у сукупності відображають дійсну картину його фінансової стійкості та платоспроможності. Тому оцінити реальний фінансовий стан підприємства можна лише на підставі використання певного комплексу показників з урахуванням впливу на них різних факторів.</w:t>
      </w:r>
    </w:p>
    <w:p w:rsidR="00CA2EAD" w:rsidRPr="003440B8" w:rsidRDefault="00CA2EAD" w:rsidP="00CA2EAD">
      <w:pPr>
        <w:ind w:firstLine="720"/>
        <w:jc w:val="both"/>
        <w:rPr>
          <w:rFonts w:ascii="Times New Roman" w:hAnsi="Times New Roman" w:cs="Times New Roman"/>
          <w:bCs/>
          <w:noProof/>
          <w:sz w:val="32"/>
          <w:szCs w:val="32"/>
        </w:rPr>
      </w:pPr>
      <w:r w:rsidRPr="003440B8">
        <w:rPr>
          <w:rFonts w:ascii="Times New Roman" w:hAnsi="Times New Roman" w:cs="Times New Roman"/>
          <w:sz w:val="32"/>
          <w:szCs w:val="32"/>
        </w:rPr>
        <w:t xml:space="preserve">Окремі вчені </w:t>
      </w:r>
      <w:r w:rsidRPr="003440B8">
        <w:rPr>
          <w:rFonts w:ascii="Times New Roman" w:hAnsi="Times New Roman" w:cs="Times New Roman"/>
          <w:bCs/>
          <w:noProof/>
          <w:sz w:val="32"/>
          <w:szCs w:val="32"/>
        </w:rPr>
        <w:t xml:space="preserve">для оцінки фінансового стану рекомендують використовувати комплексні та інтегральні показники. Так, інтегральний показник фінансового стану пропонується визначати як: </w:t>
      </w:r>
    </w:p>
    <w:p w:rsidR="00CA2EAD" w:rsidRPr="003440B8" w:rsidRDefault="00CA2EAD" w:rsidP="00CA2EAD">
      <w:pPr>
        <w:ind w:firstLine="720"/>
        <w:jc w:val="center"/>
        <w:rPr>
          <w:rFonts w:ascii="Times New Roman" w:hAnsi="Times New Roman" w:cs="Times New Roman"/>
          <w:bCs/>
          <w:noProof/>
          <w:sz w:val="32"/>
          <w:szCs w:val="32"/>
        </w:rPr>
      </w:pPr>
      <w:r w:rsidRPr="003440B8">
        <w:rPr>
          <w:rFonts w:ascii="Times New Roman" w:hAnsi="Times New Roman" w:cs="Times New Roman"/>
          <w:position w:val="-30"/>
          <w:sz w:val="32"/>
          <w:szCs w:val="32"/>
        </w:rPr>
        <w:object w:dxaOrig="1600" w:dyaOrig="700">
          <v:shape id="_x0000_i1090" type="#_x0000_t75" style="width:80.25pt;height:35.25pt" o:ole="">
            <v:imagedata r:id="rId214" o:title=""/>
          </v:shape>
          <o:OLEObject Type="Embed" ProgID="Equation.3" ShapeID="_x0000_i1090" DrawAspect="Content" ObjectID="_1414474210" r:id="rId215"/>
        </w:object>
      </w:r>
      <w:r w:rsidRPr="003440B8">
        <w:rPr>
          <w:rFonts w:ascii="Times New Roman" w:hAnsi="Times New Roman" w:cs="Times New Roman"/>
          <w:sz w:val="32"/>
          <w:szCs w:val="32"/>
        </w:rPr>
        <w:t>,</w:t>
      </w:r>
    </w:p>
    <w:p w:rsidR="00CA2EAD" w:rsidRPr="003440B8" w:rsidRDefault="00CA2EAD" w:rsidP="00CA2EAD">
      <w:pPr>
        <w:tabs>
          <w:tab w:val="left" w:pos="6120"/>
        </w:tabs>
        <w:jc w:val="both"/>
        <w:rPr>
          <w:rFonts w:ascii="Times New Roman" w:hAnsi="Times New Roman" w:cs="Times New Roman"/>
          <w:sz w:val="32"/>
          <w:szCs w:val="32"/>
        </w:rPr>
      </w:pPr>
      <w:r w:rsidRPr="003440B8">
        <w:rPr>
          <w:rFonts w:ascii="Times New Roman" w:hAnsi="Times New Roman" w:cs="Times New Roman"/>
          <w:bCs/>
          <w:noProof/>
          <w:sz w:val="32"/>
          <w:szCs w:val="32"/>
        </w:rPr>
        <w:t xml:space="preserve">де </w:t>
      </w:r>
      <w:r w:rsidRPr="003440B8">
        <w:rPr>
          <w:rFonts w:ascii="Times New Roman" w:hAnsi="Times New Roman" w:cs="Times New Roman"/>
          <w:position w:val="-12"/>
          <w:sz w:val="32"/>
          <w:szCs w:val="32"/>
        </w:rPr>
        <w:object w:dxaOrig="240" w:dyaOrig="360">
          <v:shape id="_x0000_i1091" type="#_x0000_t75" style="width:12pt;height:18pt" o:ole="">
            <v:imagedata r:id="rId216" o:title=""/>
          </v:shape>
          <o:OLEObject Type="Embed" ProgID="Equation.3" ShapeID="_x0000_i1091" DrawAspect="Content" ObjectID="_1414474211" r:id="rId217"/>
        </w:object>
      </w:r>
      <w:r w:rsidRPr="003440B8">
        <w:rPr>
          <w:rFonts w:ascii="Times New Roman" w:hAnsi="Times New Roman" w:cs="Times New Roman"/>
          <w:sz w:val="32"/>
          <w:szCs w:val="32"/>
        </w:rPr>
        <w:t xml:space="preserve"> - інтегральна оцінка фінансового стану </w:t>
      </w:r>
      <w:r w:rsidRPr="003440B8">
        <w:rPr>
          <w:rFonts w:ascii="Times New Roman" w:hAnsi="Times New Roman" w:cs="Times New Roman"/>
          <w:i/>
          <w:sz w:val="32"/>
          <w:szCs w:val="32"/>
        </w:rPr>
        <w:t>і</w:t>
      </w:r>
      <w:r w:rsidRPr="003440B8">
        <w:rPr>
          <w:rFonts w:ascii="Times New Roman" w:hAnsi="Times New Roman" w:cs="Times New Roman"/>
          <w:sz w:val="32"/>
          <w:szCs w:val="32"/>
        </w:rPr>
        <w:t>-ого підприємства;</w:t>
      </w:r>
    </w:p>
    <w:p w:rsidR="00CA2EAD" w:rsidRPr="003440B8" w:rsidRDefault="00CA2EAD" w:rsidP="00CA2EAD">
      <w:pPr>
        <w:tabs>
          <w:tab w:val="left" w:pos="6120"/>
        </w:tabs>
        <w:jc w:val="both"/>
        <w:rPr>
          <w:rFonts w:ascii="Times New Roman" w:hAnsi="Times New Roman" w:cs="Times New Roman"/>
          <w:sz w:val="32"/>
          <w:szCs w:val="32"/>
        </w:rPr>
      </w:pPr>
      <w:r w:rsidRPr="003440B8">
        <w:rPr>
          <w:rFonts w:ascii="Times New Roman" w:hAnsi="Times New Roman" w:cs="Times New Roman"/>
          <w:sz w:val="32"/>
          <w:szCs w:val="32"/>
        </w:rPr>
        <w:t xml:space="preserve">    </w:t>
      </w:r>
      <w:r w:rsidRPr="003440B8">
        <w:rPr>
          <w:rFonts w:ascii="Times New Roman" w:hAnsi="Times New Roman" w:cs="Times New Roman"/>
          <w:position w:val="-14"/>
          <w:sz w:val="32"/>
          <w:szCs w:val="32"/>
        </w:rPr>
        <w:object w:dxaOrig="360" w:dyaOrig="380">
          <v:shape id="_x0000_i1092" type="#_x0000_t75" style="width:18pt;height:18.75pt" o:ole="">
            <v:imagedata r:id="rId218" o:title=""/>
          </v:shape>
          <o:OLEObject Type="Embed" ProgID="Equation.3" ShapeID="_x0000_i1092" DrawAspect="Content" ObjectID="_1414474212" r:id="rId219"/>
        </w:object>
      </w:r>
      <w:r w:rsidRPr="003440B8">
        <w:rPr>
          <w:rFonts w:ascii="Times New Roman" w:hAnsi="Times New Roman" w:cs="Times New Roman"/>
          <w:sz w:val="32"/>
          <w:szCs w:val="32"/>
        </w:rPr>
        <w:t xml:space="preserve"> - сукупність часткових показників фінансового стану </w:t>
      </w:r>
      <w:r w:rsidRPr="003440B8">
        <w:rPr>
          <w:rFonts w:ascii="Times New Roman" w:hAnsi="Times New Roman" w:cs="Times New Roman"/>
          <w:i/>
          <w:sz w:val="32"/>
          <w:szCs w:val="32"/>
        </w:rPr>
        <w:t>і</w:t>
      </w:r>
      <w:r w:rsidRPr="003440B8">
        <w:rPr>
          <w:rFonts w:ascii="Times New Roman" w:hAnsi="Times New Roman" w:cs="Times New Roman"/>
          <w:sz w:val="32"/>
          <w:szCs w:val="32"/>
        </w:rPr>
        <w:t>-ого підприємства;</w:t>
      </w:r>
    </w:p>
    <w:p w:rsidR="00CA2EAD" w:rsidRPr="003440B8" w:rsidRDefault="00CA2EAD" w:rsidP="00CA2EAD">
      <w:pPr>
        <w:tabs>
          <w:tab w:val="left" w:pos="6120"/>
        </w:tabs>
        <w:ind w:firstLine="180"/>
        <w:jc w:val="both"/>
        <w:rPr>
          <w:rFonts w:ascii="Times New Roman" w:hAnsi="Times New Roman" w:cs="Times New Roman"/>
          <w:sz w:val="32"/>
          <w:szCs w:val="32"/>
        </w:rPr>
      </w:pPr>
      <w:r w:rsidRPr="003440B8">
        <w:rPr>
          <w:rFonts w:ascii="Times New Roman" w:hAnsi="Times New Roman" w:cs="Times New Roman"/>
          <w:sz w:val="32"/>
          <w:szCs w:val="32"/>
        </w:rPr>
        <w:t xml:space="preserve">  </w:t>
      </w:r>
      <w:r w:rsidRPr="003440B8">
        <w:rPr>
          <w:rFonts w:ascii="Times New Roman" w:hAnsi="Times New Roman" w:cs="Times New Roman"/>
          <w:position w:val="-14"/>
          <w:sz w:val="32"/>
          <w:szCs w:val="32"/>
        </w:rPr>
        <w:object w:dxaOrig="260" w:dyaOrig="380">
          <v:shape id="_x0000_i1093" type="#_x0000_t75" style="width:12.75pt;height:18.75pt" o:ole="">
            <v:imagedata r:id="rId220" o:title=""/>
          </v:shape>
          <o:OLEObject Type="Embed" ProgID="Equation.3" ShapeID="_x0000_i1093" DrawAspect="Content" ObjectID="_1414474213" r:id="rId221"/>
        </w:object>
      </w:r>
      <w:r w:rsidRPr="003440B8">
        <w:rPr>
          <w:rFonts w:ascii="Times New Roman" w:hAnsi="Times New Roman" w:cs="Times New Roman"/>
          <w:sz w:val="32"/>
          <w:szCs w:val="32"/>
        </w:rPr>
        <w:t xml:space="preserve"> - експертна оцінка значимості </w:t>
      </w:r>
      <w:r w:rsidRPr="003440B8">
        <w:rPr>
          <w:rFonts w:ascii="Times New Roman" w:hAnsi="Times New Roman" w:cs="Times New Roman"/>
          <w:i/>
          <w:sz w:val="32"/>
          <w:szCs w:val="32"/>
          <w:lang w:val="en-US"/>
        </w:rPr>
        <w:t>j</w:t>
      </w:r>
      <w:r w:rsidRPr="003440B8">
        <w:rPr>
          <w:rFonts w:ascii="Times New Roman" w:hAnsi="Times New Roman" w:cs="Times New Roman"/>
          <w:sz w:val="32"/>
          <w:szCs w:val="32"/>
        </w:rPr>
        <w:t>–го показника [5, с. 218-219].</w:t>
      </w:r>
    </w:p>
    <w:p w:rsidR="00CA2EAD" w:rsidRPr="003440B8" w:rsidRDefault="00CA2EAD" w:rsidP="00CA2EAD">
      <w:pPr>
        <w:ind w:firstLine="720"/>
        <w:jc w:val="both"/>
        <w:rPr>
          <w:rFonts w:ascii="Times New Roman" w:hAnsi="Times New Roman" w:cs="Times New Roman"/>
          <w:sz w:val="32"/>
          <w:szCs w:val="32"/>
        </w:rPr>
      </w:pPr>
      <w:r w:rsidRPr="003440B8">
        <w:rPr>
          <w:rFonts w:ascii="Times New Roman" w:hAnsi="Times New Roman" w:cs="Times New Roman"/>
          <w:sz w:val="32"/>
          <w:szCs w:val="32"/>
        </w:rPr>
        <w:t>А. Шеремет при оцінюванні фінансового стану підприємства рекомендує використовувати комплексний рейтинговий показник, визначений за формулою:</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180"/>
        <w:gridCol w:w="674"/>
      </w:tblGrid>
      <w:tr w:rsidR="00CA2EAD" w:rsidRPr="003440B8" w:rsidTr="00CA2EAD">
        <w:tc>
          <w:tcPr>
            <w:tcW w:w="9180" w:type="dxa"/>
          </w:tcPr>
          <w:p w:rsidR="00CA2EAD" w:rsidRPr="003440B8" w:rsidRDefault="00CA2EAD" w:rsidP="008A51BD">
            <w:pPr>
              <w:jc w:val="center"/>
              <w:rPr>
                <w:rFonts w:ascii="Times New Roman" w:hAnsi="Times New Roman"/>
                <w:sz w:val="32"/>
                <w:szCs w:val="32"/>
              </w:rPr>
            </w:pPr>
            <w:r w:rsidRPr="003440B8">
              <w:rPr>
                <w:rFonts w:ascii="Times New Roman" w:hAnsi="Times New Roman" w:cstheme="minorBidi"/>
                <w:position w:val="-16"/>
                <w:sz w:val="32"/>
                <w:szCs w:val="32"/>
              </w:rPr>
              <w:object w:dxaOrig="4480" w:dyaOrig="480">
                <v:shape id="_x0000_i1094" type="#_x0000_t75" style="width:224.25pt;height:24pt" o:ole="">
                  <v:imagedata r:id="rId222" o:title=""/>
                </v:shape>
                <o:OLEObject Type="Embed" ProgID="Equation.3" ShapeID="_x0000_i1094" DrawAspect="Content" ObjectID="_1414474214" r:id="rId223"/>
              </w:object>
            </w:r>
            <w:r w:rsidRPr="003440B8">
              <w:rPr>
                <w:rFonts w:ascii="Times New Roman" w:hAnsi="Times New Roman"/>
                <w:sz w:val="32"/>
                <w:szCs w:val="32"/>
              </w:rPr>
              <w:t>,</w:t>
            </w:r>
          </w:p>
        </w:tc>
        <w:tc>
          <w:tcPr>
            <w:tcW w:w="674" w:type="dxa"/>
          </w:tcPr>
          <w:p w:rsidR="00CA2EAD" w:rsidRPr="003440B8" w:rsidRDefault="00CA2EAD" w:rsidP="008A51BD">
            <w:pPr>
              <w:jc w:val="right"/>
              <w:rPr>
                <w:rFonts w:ascii="Times New Roman" w:hAnsi="Times New Roman"/>
                <w:sz w:val="32"/>
                <w:szCs w:val="32"/>
              </w:rPr>
            </w:pPr>
            <w:r w:rsidRPr="003440B8">
              <w:rPr>
                <w:rFonts w:ascii="Times New Roman" w:hAnsi="Times New Roman"/>
                <w:sz w:val="32"/>
                <w:szCs w:val="32"/>
              </w:rPr>
              <w:t>(1)</w:t>
            </w:r>
          </w:p>
        </w:tc>
      </w:tr>
    </w:tbl>
    <w:p w:rsidR="00CA2EAD" w:rsidRPr="003440B8" w:rsidRDefault="00CA2EAD" w:rsidP="00CA2EAD">
      <w:pPr>
        <w:ind w:firstLine="709"/>
        <w:jc w:val="both"/>
        <w:rPr>
          <w:rFonts w:ascii="Times New Roman" w:hAnsi="Times New Roman" w:cs="Times New Roman"/>
          <w:sz w:val="32"/>
          <w:szCs w:val="32"/>
        </w:rPr>
      </w:pPr>
      <w:r w:rsidRPr="003440B8">
        <w:rPr>
          <w:rFonts w:ascii="Times New Roman" w:hAnsi="Times New Roman" w:cs="Times New Roman"/>
          <w:bCs/>
          <w:noProof/>
          <w:sz w:val="32"/>
          <w:szCs w:val="32"/>
        </w:rPr>
        <w:t xml:space="preserve">де </w:t>
      </w:r>
      <w:r w:rsidRPr="003440B8">
        <w:rPr>
          <w:rFonts w:ascii="Times New Roman" w:hAnsi="Times New Roman" w:cs="Times New Roman"/>
          <w:position w:val="-14"/>
          <w:sz w:val="32"/>
          <w:szCs w:val="32"/>
        </w:rPr>
        <w:object w:dxaOrig="400" w:dyaOrig="380">
          <v:shape id="_x0000_i1095" type="#_x0000_t75" style="width:20.25pt;height:18.75pt" o:ole="">
            <v:imagedata r:id="rId224" o:title=""/>
          </v:shape>
          <o:OLEObject Type="Embed" ProgID="Equation.3" ShapeID="_x0000_i1095" DrawAspect="Content" ObjectID="_1414474215" r:id="rId225"/>
        </w:object>
      </w:r>
      <w:r w:rsidRPr="003440B8">
        <w:rPr>
          <w:rFonts w:ascii="Times New Roman" w:hAnsi="Times New Roman" w:cs="Times New Roman"/>
          <w:sz w:val="32"/>
          <w:szCs w:val="32"/>
        </w:rPr>
        <w:t xml:space="preserve">, </w:t>
      </w:r>
      <w:r w:rsidRPr="003440B8">
        <w:rPr>
          <w:rFonts w:ascii="Times New Roman" w:hAnsi="Times New Roman" w:cs="Times New Roman"/>
          <w:position w:val="-14"/>
          <w:sz w:val="32"/>
          <w:szCs w:val="32"/>
        </w:rPr>
        <w:object w:dxaOrig="440" w:dyaOrig="380">
          <v:shape id="_x0000_i1096" type="#_x0000_t75" style="width:21.75pt;height:18.75pt" o:ole="">
            <v:imagedata r:id="rId226" o:title=""/>
          </v:shape>
          <o:OLEObject Type="Embed" ProgID="Equation.3" ShapeID="_x0000_i1096" DrawAspect="Content" ObjectID="_1414474216" r:id="rId227"/>
        </w:object>
      </w:r>
      <w:r w:rsidRPr="003440B8">
        <w:rPr>
          <w:rFonts w:ascii="Times New Roman" w:hAnsi="Times New Roman" w:cs="Times New Roman"/>
          <w:sz w:val="32"/>
          <w:szCs w:val="32"/>
        </w:rPr>
        <w:t xml:space="preserve">, </w:t>
      </w:r>
      <w:r w:rsidRPr="003440B8">
        <w:rPr>
          <w:rFonts w:ascii="Times New Roman" w:hAnsi="Times New Roman" w:cs="Times New Roman"/>
          <w:position w:val="-14"/>
          <w:sz w:val="32"/>
          <w:szCs w:val="32"/>
        </w:rPr>
        <w:object w:dxaOrig="400" w:dyaOrig="380">
          <v:shape id="_x0000_i1097" type="#_x0000_t75" style="width:20.25pt;height:18.75pt" o:ole="">
            <v:imagedata r:id="rId228" o:title=""/>
          </v:shape>
          <o:OLEObject Type="Embed" ProgID="Equation.3" ShapeID="_x0000_i1097" DrawAspect="Content" ObjectID="_1414474217" r:id="rId229"/>
        </w:object>
      </w:r>
      <w:r w:rsidRPr="003440B8">
        <w:rPr>
          <w:rFonts w:ascii="Times New Roman" w:hAnsi="Times New Roman" w:cs="Times New Roman"/>
          <w:sz w:val="32"/>
          <w:szCs w:val="32"/>
        </w:rPr>
        <w:t xml:space="preserve"> - показники </w:t>
      </w:r>
      <w:r w:rsidRPr="003440B8">
        <w:rPr>
          <w:rFonts w:ascii="Times New Roman" w:hAnsi="Times New Roman" w:cs="Times New Roman"/>
          <w:i/>
          <w:sz w:val="32"/>
          <w:szCs w:val="32"/>
          <w:lang w:val="en-US"/>
        </w:rPr>
        <w:t>j</w:t>
      </w:r>
      <w:r w:rsidRPr="003440B8">
        <w:rPr>
          <w:rFonts w:ascii="Times New Roman" w:hAnsi="Times New Roman" w:cs="Times New Roman"/>
          <w:sz w:val="32"/>
          <w:szCs w:val="32"/>
        </w:rPr>
        <w:t>–го аналізованого підприємства, які розраховують як частку від ділення фактичних показників підприємства на відповідні нормативні (рекомендовані) значення [6, с. 163].</w:t>
      </w:r>
    </w:p>
    <w:p w:rsidR="00CA2EAD" w:rsidRPr="003440B8" w:rsidRDefault="00CA2EAD" w:rsidP="00CA2EAD">
      <w:pPr>
        <w:ind w:firstLine="720"/>
        <w:jc w:val="both"/>
        <w:rPr>
          <w:rFonts w:ascii="Times New Roman" w:hAnsi="Times New Roman" w:cs="Times New Roman"/>
          <w:sz w:val="32"/>
          <w:szCs w:val="32"/>
        </w:rPr>
      </w:pPr>
      <w:r w:rsidRPr="003440B8">
        <w:rPr>
          <w:rFonts w:ascii="Times New Roman" w:hAnsi="Times New Roman" w:cs="Times New Roman"/>
          <w:sz w:val="32"/>
          <w:szCs w:val="32"/>
        </w:rPr>
        <w:t>У багатьох країнах світу національні та галузеві стандарти фінансового стану підприємств розробляються спеціальними агентствами, асоціаціями аудиторів тощо, що значно полегшує проведення діагностики фінансового стану конкретного підприємства. Так, в США найбільш значну роль відіграють дві організації:</w:t>
      </w:r>
    </w:p>
    <w:p w:rsidR="00CA2EAD" w:rsidRPr="003440B8" w:rsidRDefault="00CA2EAD" w:rsidP="00CA2EAD">
      <w:pPr>
        <w:ind w:firstLine="720"/>
        <w:jc w:val="both"/>
        <w:rPr>
          <w:rFonts w:ascii="Times New Roman" w:hAnsi="Times New Roman" w:cs="Times New Roman"/>
          <w:sz w:val="32"/>
          <w:szCs w:val="32"/>
        </w:rPr>
      </w:pPr>
      <w:r w:rsidRPr="003440B8">
        <w:rPr>
          <w:rFonts w:ascii="Times New Roman" w:hAnsi="Times New Roman" w:cs="Times New Roman"/>
          <w:sz w:val="32"/>
          <w:szCs w:val="32"/>
        </w:rPr>
        <w:t>- «Robert Morris Associates» - банківська асоціація, яка публікує</w:t>
      </w:r>
      <w:r w:rsidRPr="003440B8">
        <w:rPr>
          <w:rFonts w:ascii="Times New Roman" w:hAnsi="Times New Roman" w:cs="Times New Roman"/>
          <w:sz w:val="32"/>
          <w:szCs w:val="32"/>
        </w:rPr>
        <w:br/>
        <w:t>дані фінансової звітності підприємств, що зверталися за отриманням кредиту;</w:t>
      </w:r>
    </w:p>
    <w:p w:rsidR="00CA2EAD" w:rsidRPr="003440B8" w:rsidRDefault="00CA2EAD" w:rsidP="00CA2EAD">
      <w:pPr>
        <w:ind w:firstLine="720"/>
        <w:jc w:val="both"/>
        <w:rPr>
          <w:rFonts w:ascii="Times New Roman" w:hAnsi="Times New Roman" w:cs="Times New Roman"/>
          <w:sz w:val="32"/>
          <w:szCs w:val="32"/>
        </w:rPr>
      </w:pPr>
      <w:r w:rsidRPr="003440B8">
        <w:rPr>
          <w:rFonts w:ascii="Times New Roman" w:hAnsi="Times New Roman" w:cs="Times New Roman"/>
          <w:sz w:val="32"/>
          <w:szCs w:val="32"/>
        </w:rPr>
        <w:t>- «Dun and Bradstreet» - консалтингова фірма, що спеціалізується на проведенні фінансових досліджень та щорічно публікує огляд «Key business ratios», який містить середньогалузеві значення найваж</w:t>
      </w:r>
      <w:r w:rsidRPr="003440B8">
        <w:rPr>
          <w:rFonts w:ascii="Times New Roman" w:hAnsi="Times New Roman" w:cs="Times New Roman"/>
          <w:sz w:val="32"/>
          <w:szCs w:val="32"/>
        </w:rPr>
        <w:softHyphen/>
        <w:t>ли</w:t>
      </w:r>
      <w:r w:rsidRPr="003440B8">
        <w:rPr>
          <w:rFonts w:ascii="Times New Roman" w:hAnsi="Times New Roman" w:cs="Times New Roman"/>
          <w:sz w:val="32"/>
          <w:szCs w:val="32"/>
        </w:rPr>
        <w:softHyphen/>
        <w:t>віших фінансових коефіцієнтів, що в подальшому використовуються фінансовими аналітиками.</w:t>
      </w:r>
    </w:p>
    <w:p w:rsidR="00CA2EAD" w:rsidRPr="003440B8" w:rsidRDefault="00CA2EAD" w:rsidP="00CA2EAD">
      <w:pPr>
        <w:ind w:firstLine="720"/>
        <w:jc w:val="both"/>
        <w:rPr>
          <w:rFonts w:ascii="Times New Roman" w:hAnsi="Times New Roman" w:cs="Times New Roman"/>
          <w:sz w:val="32"/>
          <w:szCs w:val="32"/>
        </w:rPr>
      </w:pPr>
      <w:r w:rsidRPr="003440B8">
        <w:rPr>
          <w:rFonts w:ascii="Times New Roman" w:hAnsi="Times New Roman" w:cs="Times New Roman"/>
          <w:sz w:val="32"/>
          <w:szCs w:val="32"/>
        </w:rPr>
        <w:lastRenderedPageBreak/>
        <w:t>Таким чином, вибір системи показників обумовлює репрезентативність результатів аналізу фінансового стану малого підприємства, а їх вивчення дозволяє: оцінити фінансову діяльність малого підприємства протягом досліджуваного періоду; отримати вихідну інформацію для прогнозування майбутньої діяльності малого підприємства та можливостей його стійкого розвитку; порівняти показники фінансового стану малого підприємства з аналогічними показниками інших підприємств галузі (конкурентів).</w:t>
      </w:r>
    </w:p>
    <w:p w:rsidR="00CA2EAD" w:rsidRPr="003440B8" w:rsidRDefault="00CA2EAD" w:rsidP="00CA2EAD">
      <w:pPr>
        <w:jc w:val="center"/>
        <w:rPr>
          <w:rFonts w:ascii="Times New Roman" w:hAnsi="Times New Roman" w:cs="Times New Roman"/>
          <w:b/>
          <w:sz w:val="32"/>
          <w:szCs w:val="32"/>
        </w:rPr>
      </w:pPr>
      <w:r w:rsidRPr="003440B8">
        <w:rPr>
          <w:rFonts w:ascii="Times New Roman" w:hAnsi="Times New Roman" w:cs="Times New Roman"/>
          <w:b/>
          <w:sz w:val="32"/>
          <w:szCs w:val="32"/>
        </w:rPr>
        <w:t>Література</w:t>
      </w:r>
    </w:p>
    <w:p w:rsidR="00CA2EAD" w:rsidRPr="003440B8" w:rsidRDefault="00CA2EAD" w:rsidP="00E50143">
      <w:pPr>
        <w:numPr>
          <w:ilvl w:val="0"/>
          <w:numId w:val="99"/>
        </w:numPr>
        <w:tabs>
          <w:tab w:val="clear" w:pos="720"/>
          <w:tab w:val="num" w:pos="1080"/>
        </w:tabs>
        <w:ind w:left="0" w:firstLine="720"/>
        <w:jc w:val="both"/>
        <w:rPr>
          <w:rFonts w:ascii="Times New Roman" w:hAnsi="Times New Roman" w:cs="Times New Roman"/>
          <w:sz w:val="32"/>
          <w:szCs w:val="32"/>
        </w:rPr>
      </w:pPr>
      <w:r w:rsidRPr="003440B8">
        <w:rPr>
          <w:rFonts w:ascii="Times New Roman" w:hAnsi="Times New Roman" w:cs="Times New Roman"/>
          <w:sz w:val="32"/>
          <w:szCs w:val="32"/>
        </w:rPr>
        <w:t>Глухов В. Экономика малого предприятия. / Глухов В. - СПб.: Спец. литература, 1997. – 80 с.</w:t>
      </w:r>
    </w:p>
    <w:p w:rsidR="00CA2EAD" w:rsidRPr="003440B8" w:rsidRDefault="00CA2EAD" w:rsidP="00E50143">
      <w:pPr>
        <w:numPr>
          <w:ilvl w:val="0"/>
          <w:numId w:val="99"/>
        </w:numPr>
        <w:tabs>
          <w:tab w:val="clear" w:pos="720"/>
          <w:tab w:val="num" w:pos="1080"/>
        </w:tabs>
        <w:ind w:left="0" w:firstLine="720"/>
        <w:jc w:val="both"/>
        <w:rPr>
          <w:rFonts w:ascii="Times New Roman" w:hAnsi="Times New Roman" w:cs="Times New Roman"/>
          <w:sz w:val="32"/>
          <w:szCs w:val="32"/>
        </w:rPr>
      </w:pPr>
      <w:r w:rsidRPr="003440B8">
        <w:rPr>
          <w:rFonts w:ascii="Times New Roman" w:hAnsi="Times New Roman" w:cs="Times New Roman"/>
          <w:bCs/>
          <w:sz w:val="32"/>
          <w:szCs w:val="32"/>
        </w:rPr>
        <w:t>Поддєрьогін А. М. Фінанси підприємств: підруч. / Поддєрьогін А. М., Білик М. Д., Буряк Л. Д. та ін. - 5-те вид., перероб. та доп. - К.: КНЕУ, 2004. - 546 с.</w:t>
      </w:r>
    </w:p>
    <w:p w:rsidR="00CA2EAD" w:rsidRPr="003440B8" w:rsidRDefault="00CA2EAD" w:rsidP="00E50143">
      <w:pPr>
        <w:numPr>
          <w:ilvl w:val="0"/>
          <w:numId w:val="99"/>
        </w:numPr>
        <w:tabs>
          <w:tab w:val="clear" w:pos="720"/>
          <w:tab w:val="num" w:pos="1080"/>
        </w:tabs>
        <w:ind w:left="0" w:firstLine="720"/>
        <w:jc w:val="both"/>
        <w:rPr>
          <w:rFonts w:ascii="Times New Roman" w:hAnsi="Times New Roman" w:cs="Times New Roman"/>
          <w:sz w:val="32"/>
          <w:szCs w:val="32"/>
        </w:rPr>
      </w:pPr>
      <w:r w:rsidRPr="003440B8">
        <w:rPr>
          <w:rFonts w:ascii="Times New Roman" w:hAnsi="Times New Roman" w:cs="Times New Roman"/>
          <w:sz w:val="32"/>
          <w:szCs w:val="32"/>
        </w:rPr>
        <w:t>Савчук В. П. Диагностика предприятия: поддержка управленческих решений. / Савчук В. П. – М.: БИНОМ, 2004. – 175 с.</w:t>
      </w:r>
    </w:p>
    <w:p w:rsidR="00CA2EAD" w:rsidRPr="003440B8" w:rsidRDefault="00CA2EAD" w:rsidP="00E50143">
      <w:pPr>
        <w:numPr>
          <w:ilvl w:val="0"/>
          <w:numId w:val="99"/>
        </w:numPr>
        <w:tabs>
          <w:tab w:val="clear" w:pos="720"/>
          <w:tab w:val="num" w:pos="1080"/>
        </w:tabs>
        <w:ind w:left="0" w:firstLine="720"/>
        <w:jc w:val="both"/>
        <w:rPr>
          <w:rFonts w:ascii="Times New Roman" w:hAnsi="Times New Roman" w:cs="Times New Roman"/>
          <w:sz w:val="32"/>
          <w:szCs w:val="32"/>
        </w:rPr>
      </w:pPr>
      <w:r w:rsidRPr="003440B8">
        <w:rPr>
          <w:rFonts w:ascii="Times New Roman" w:hAnsi="Times New Roman" w:cs="Times New Roman"/>
          <w:kern w:val="36"/>
          <w:sz w:val="32"/>
          <w:szCs w:val="32"/>
        </w:rPr>
        <w:t>Хом’як Р. Л. Облік на підприємствах малого бізнесу: навч. посіб. / Хом’як Р. Л., Скибінська З. М. – Львів: «Магнолія-2006», 2007. – 205 с.</w:t>
      </w:r>
    </w:p>
    <w:p w:rsidR="00CA2EAD" w:rsidRPr="003440B8" w:rsidRDefault="00CA2EAD" w:rsidP="00E50143">
      <w:pPr>
        <w:numPr>
          <w:ilvl w:val="0"/>
          <w:numId w:val="99"/>
        </w:numPr>
        <w:tabs>
          <w:tab w:val="clear" w:pos="720"/>
          <w:tab w:val="num" w:pos="1080"/>
        </w:tabs>
        <w:ind w:left="0" w:firstLine="720"/>
        <w:jc w:val="both"/>
        <w:rPr>
          <w:rFonts w:ascii="Times New Roman" w:hAnsi="Times New Roman" w:cs="Times New Roman"/>
          <w:sz w:val="32"/>
          <w:szCs w:val="32"/>
        </w:rPr>
      </w:pPr>
      <w:r w:rsidRPr="003440B8">
        <w:rPr>
          <w:rFonts w:ascii="Times New Roman" w:hAnsi="Times New Roman" w:cs="Times New Roman"/>
          <w:sz w:val="32"/>
          <w:szCs w:val="32"/>
        </w:rPr>
        <w:t>Швайка Л. А. Розвиток і регулювання видавничого підприємництва: моногр. / Швайка Л. А.– Львів: Українська академія друкарства, 2005. – 432 с.</w:t>
      </w:r>
    </w:p>
    <w:p w:rsidR="00CA2EAD" w:rsidRPr="003440B8" w:rsidRDefault="00CA2EAD" w:rsidP="00E50143">
      <w:pPr>
        <w:numPr>
          <w:ilvl w:val="0"/>
          <w:numId w:val="99"/>
        </w:numPr>
        <w:tabs>
          <w:tab w:val="clear" w:pos="720"/>
          <w:tab w:val="num" w:pos="1080"/>
        </w:tabs>
        <w:ind w:left="0" w:firstLine="720"/>
        <w:jc w:val="both"/>
        <w:rPr>
          <w:rFonts w:ascii="Times New Roman" w:hAnsi="Times New Roman" w:cs="Times New Roman"/>
          <w:sz w:val="32"/>
          <w:szCs w:val="32"/>
        </w:rPr>
      </w:pPr>
      <w:r w:rsidRPr="003440B8">
        <w:rPr>
          <w:rFonts w:ascii="Times New Roman" w:hAnsi="Times New Roman" w:cs="Times New Roman"/>
          <w:sz w:val="32"/>
          <w:szCs w:val="32"/>
        </w:rPr>
        <w:t>Шеремет А. Д. Методика финансового анализа/ Шеремет А. Д., Ненашев Е. В. - М.: ИНФРА-М, 1999. – 208 с.</w:t>
      </w:r>
    </w:p>
    <w:p w:rsidR="00CA2EAD" w:rsidRPr="003440B8" w:rsidRDefault="00CA2EAD" w:rsidP="000C439C">
      <w:pPr>
        <w:contextualSpacing/>
        <w:jc w:val="center"/>
        <w:rPr>
          <w:rFonts w:ascii="Times New Roman" w:hAnsi="Times New Roman" w:cs="Times New Roman"/>
          <w:b/>
          <w:caps/>
          <w:sz w:val="32"/>
          <w:szCs w:val="32"/>
        </w:rPr>
      </w:pPr>
    </w:p>
    <w:p w:rsidR="000C439C" w:rsidRPr="003440B8" w:rsidRDefault="000C439C" w:rsidP="000C439C">
      <w:pPr>
        <w:contextualSpacing/>
        <w:jc w:val="center"/>
        <w:rPr>
          <w:rFonts w:ascii="Times New Roman" w:hAnsi="Times New Roman" w:cs="Times New Roman"/>
          <w:b/>
          <w:caps/>
          <w:sz w:val="32"/>
          <w:szCs w:val="32"/>
          <w:lang w:val="uk-UA"/>
        </w:rPr>
      </w:pPr>
      <w:r w:rsidRPr="003440B8">
        <w:rPr>
          <w:rFonts w:ascii="Times New Roman" w:hAnsi="Times New Roman" w:cs="Times New Roman"/>
          <w:b/>
          <w:caps/>
          <w:sz w:val="32"/>
          <w:szCs w:val="32"/>
          <w:lang w:val="uk-UA"/>
        </w:rPr>
        <w:t>Використання моделі міллера-орра в управлінні фінансовими потоками страхової компанії</w:t>
      </w:r>
    </w:p>
    <w:p w:rsidR="000C439C" w:rsidRPr="003440B8" w:rsidRDefault="000C439C" w:rsidP="000C439C">
      <w:pPr>
        <w:contextualSpacing/>
        <w:jc w:val="center"/>
        <w:rPr>
          <w:rFonts w:ascii="Times New Roman" w:hAnsi="Times New Roman" w:cs="Times New Roman"/>
          <w:b/>
          <w:caps/>
          <w:sz w:val="32"/>
          <w:szCs w:val="32"/>
          <w:lang w:val="uk-UA"/>
        </w:rPr>
      </w:pPr>
    </w:p>
    <w:p w:rsidR="000C439C" w:rsidRPr="003440B8" w:rsidRDefault="000C439C" w:rsidP="000C439C">
      <w:pPr>
        <w:ind w:firstLine="4536"/>
        <w:contextualSpacing/>
        <w:rPr>
          <w:rFonts w:ascii="Times New Roman" w:hAnsi="Times New Roman" w:cs="Times New Roman"/>
          <w:i/>
          <w:sz w:val="32"/>
          <w:szCs w:val="32"/>
          <w:lang w:val="uk-UA"/>
        </w:rPr>
      </w:pPr>
      <w:r w:rsidRPr="003440B8">
        <w:rPr>
          <w:rFonts w:ascii="Times New Roman" w:hAnsi="Times New Roman" w:cs="Times New Roman"/>
          <w:i/>
          <w:sz w:val="32"/>
          <w:szCs w:val="32"/>
          <w:lang w:val="uk-UA"/>
        </w:rPr>
        <w:t xml:space="preserve">Шабля Андрій Ігорович, студент </w:t>
      </w:r>
    </w:p>
    <w:p w:rsidR="000C439C" w:rsidRPr="003440B8" w:rsidRDefault="000C439C" w:rsidP="000C439C">
      <w:pPr>
        <w:ind w:firstLine="4536"/>
        <w:contextualSpacing/>
        <w:rPr>
          <w:rFonts w:ascii="Times New Roman" w:hAnsi="Times New Roman" w:cs="Times New Roman"/>
          <w:i/>
          <w:sz w:val="32"/>
          <w:szCs w:val="32"/>
          <w:lang w:val="uk-UA"/>
        </w:rPr>
      </w:pPr>
      <w:r w:rsidRPr="003440B8">
        <w:rPr>
          <w:rFonts w:ascii="Times New Roman" w:hAnsi="Times New Roman" w:cs="Times New Roman"/>
          <w:i/>
          <w:sz w:val="32"/>
          <w:szCs w:val="32"/>
          <w:lang w:val="uk-UA"/>
        </w:rPr>
        <w:t xml:space="preserve">Донецького національного </w:t>
      </w:r>
    </w:p>
    <w:p w:rsidR="000C439C" w:rsidRPr="003440B8" w:rsidRDefault="000C439C" w:rsidP="000C439C">
      <w:pPr>
        <w:ind w:firstLine="4536"/>
        <w:contextualSpacing/>
        <w:rPr>
          <w:rFonts w:ascii="Times New Roman" w:hAnsi="Times New Roman" w:cs="Times New Roman"/>
          <w:i/>
          <w:sz w:val="32"/>
          <w:szCs w:val="32"/>
          <w:lang w:val="uk-UA"/>
        </w:rPr>
      </w:pPr>
      <w:r w:rsidRPr="003440B8">
        <w:rPr>
          <w:rFonts w:ascii="Times New Roman" w:hAnsi="Times New Roman" w:cs="Times New Roman"/>
          <w:i/>
          <w:sz w:val="32"/>
          <w:szCs w:val="32"/>
          <w:lang w:val="uk-UA"/>
        </w:rPr>
        <w:t>технічного університету</w:t>
      </w:r>
    </w:p>
    <w:p w:rsidR="000C439C" w:rsidRPr="003440B8" w:rsidRDefault="000C439C" w:rsidP="000C439C">
      <w:pPr>
        <w:ind w:firstLine="4536"/>
        <w:contextualSpacing/>
        <w:rPr>
          <w:rFonts w:ascii="Times New Roman" w:hAnsi="Times New Roman" w:cs="Times New Roman"/>
          <w:i/>
          <w:sz w:val="32"/>
          <w:szCs w:val="32"/>
          <w:lang w:val="uk-UA"/>
        </w:rPr>
      </w:pPr>
    </w:p>
    <w:p w:rsidR="000C439C" w:rsidRPr="003440B8" w:rsidRDefault="000C439C" w:rsidP="000C439C">
      <w:pPr>
        <w:ind w:firstLine="4536"/>
        <w:contextualSpacing/>
        <w:rPr>
          <w:rFonts w:ascii="Times New Roman" w:hAnsi="Times New Roman" w:cs="Times New Roman"/>
          <w:i/>
          <w:sz w:val="32"/>
          <w:szCs w:val="32"/>
          <w:lang w:val="uk-UA"/>
        </w:rPr>
      </w:pPr>
      <w:r w:rsidRPr="003440B8">
        <w:rPr>
          <w:rFonts w:ascii="Times New Roman" w:hAnsi="Times New Roman" w:cs="Times New Roman"/>
          <w:i/>
          <w:sz w:val="32"/>
          <w:szCs w:val="32"/>
          <w:lang w:val="uk-UA"/>
        </w:rPr>
        <w:t>Донець Олексій Сергійович, к.е.н.,</w:t>
      </w:r>
    </w:p>
    <w:p w:rsidR="000C439C" w:rsidRPr="003440B8" w:rsidRDefault="000C439C" w:rsidP="000C439C">
      <w:pPr>
        <w:ind w:firstLine="4536"/>
        <w:contextualSpacing/>
        <w:rPr>
          <w:rFonts w:ascii="Times New Roman" w:hAnsi="Times New Roman" w:cs="Times New Roman"/>
          <w:i/>
          <w:sz w:val="32"/>
          <w:szCs w:val="32"/>
          <w:lang w:val="uk-UA"/>
        </w:rPr>
      </w:pPr>
      <w:r w:rsidRPr="003440B8">
        <w:rPr>
          <w:rFonts w:ascii="Times New Roman" w:hAnsi="Times New Roman" w:cs="Times New Roman"/>
          <w:i/>
          <w:sz w:val="32"/>
          <w:szCs w:val="32"/>
          <w:lang w:val="uk-UA"/>
        </w:rPr>
        <w:t xml:space="preserve">доцент  Донецького національного </w:t>
      </w:r>
    </w:p>
    <w:p w:rsidR="000C439C" w:rsidRPr="003440B8" w:rsidRDefault="000C439C" w:rsidP="000C439C">
      <w:pPr>
        <w:ind w:firstLine="4536"/>
        <w:contextualSpacing/>
        <w:rPr>
          <w:rFonts w:ascii="Times New Roman" w:hAnsi="Times New Roman" w:cs="Times New Roman"/>
          <w:i/>
          <w:sz w:val="32"/>
          <w:szCs w:val="32"/>
          <w:lang w:val="uk-UA"/>
        </w:rPr>
      </w:pPr>
      <w:r w:rsidRPr="003440B8">
        <w:rPr>
          <w:rFonts w:ascii="Times New Roman" w:hAnsi="Times New Roman" w:cs="Times New Roman"/>
          <w:i/>
          <w:sz w:val="32"/>
          <w:szCs w:val="32"/>
          <w:lang w:val="uk-UA"/>
        </w:rPr>
        <w:t>технічного університету</w:t>
      </w:r>
    </w:p>
    <w:p w:rsidR="000C439C" w:rsidRPr="003440B8" w:rsidRDefault="000C439C" w:rsidP="000C439C">
      <w:pPr>
        <w:contextualSpacing/>
        <w:jc w:val="right"/>
        <w:rPr>
          <w:rFonts w:ascii="Times New Roman" w:hAnsi="Times New Roman" w:cs="Times New Roman"/>
          <w:i/>
          <w:sz w:val="32"/>
          <w:szCs w:val="32"/>
          <w:lang w:val="uk-UA"/>
        </w:rPr>
      </w:pPr>
    </w:p>
    <w:p w:rsidR="000C439C" w:rsidRPr="003440B8" w:rsidRDefault="000C439C" w:rsidP="000C439C">
      <w:pPr>
        <w:ind w:firstLine="709"/>
        <w:contextualSpacing/>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 xml:space="preserve">Страхування це особливий вид економічних відносин, тому економіко-фінансові засади діяльності страхової компанії </w:t>
      </w:r>
      <w:r w:rsidRPr="003440B8">
        <w:rPr>
          <w:rFonts w:ascii="Times New Roman" w:hAnsi="Times New Roman" w:cs="Times New Roman"/>
          <w:sz w:val="32"/>
          <w:szCs w:val="32"/>
          <w:lang w:val="uk-UA"/>
        </w:rPr>
        <w:lastRenderedPageBreak/>
        <w:t xml:space="preserve">відрізняються від інших видів комерційної діяльності. Відмінності полягають в особливому формуванні фінансового потенціалу та підтриманні фінансової стійкості страхувальника. Фінансова стійкість забезпечується: розміром статутного капіталу; величиною страхових резервів; оптимальним портфелем розміщення страхових резервів; системою тарифів та іншими факторами. </w:t>
      </w:r>
    </w:p>
    <w:p w:rsidR="000C439C" w:rsidRPr="003440B8" w:rsidRDefault="000C439C" w:rsidP="000C439C">
      <w:pPr>
        <w:ind w:firstLine="709"/>
        <w:contextualSpacing/>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Страхові відносини тісно пов’язані с ризиком, що передбачає можливі фінансові втрати, які виникають як наслідок невизначеності зовнішнього середовища. Тому виникає потреба в більш гнучких методах управління фінансовими потоками в умовах невизначеності.</w:t>
      </w:r>
    </w:p>
    <w:p w:rsidR="000C439C" w:rsidRPr="003440B8" w:rsidRDefault="000C439C" w:rsidP="000C439C">
      <w:pPr>
        <w:ind w:firstLine="709"/>
        <w:contextualSpacing/>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 xml:space="preserve">Розглянемо концепцію антисипативного управління. Її сутність полягає в постійному аналізі загроз внутрішнього та зовнішнього середовища, відстежуючи їх вплив на фінансову діяльність. Схема реалізації системи антисипативного управління представлена на рис.1. </w:t>
      </w:r>
    </w:p>
    <w:p w:rsidR="000C439C" w:rsidRPr="003440B8" w:rsidRDefault="004B7AFF" w:rsidP="000C439C">
      <w:pPr>
        <w:ind w:firstLine="709"/>
        <w:contextualSpacing/>
        <w:jc w:val="both"/>
        <w:rPr>
          <w:rFonts w:ascii="Times New Roman" w:hAnsi="Times New Roman" w:cs="Times New Roman"/>
          <w:sz w:val="32"/>
          <w:szCs w:val="32"/>
          <w:lang w:val="uk-UA"/>
        </w:rPr>
      </w:pPr>
      <w:r>
        <w:rPr>
          <w:rFonts w:ascii="Times New Roman" w:hAnsi="Times New Roman" w:cs="Times New Roman"/>
          <w:noProof/>
          <w:sz w:val="32"/>
          <w:szCs w:val="32"/>
        </w:rPr>
        <w:pict>
          <v:group id="_x0000_s68801" style="position:absolute;left:0;text-align:left;margin-left:37.8pt;margin-top:13.3pt;width:428.25pt;height:221.85pt;z-index:251795456" coordorigin="1402,10733" coordsize="8159,4437">
            <v:shape id="_x0000_s68802" style="position:absolute;left:1402;top:11805;width:2131;height:2461" coordsize="1891,2773" path="m390,2383c340,2274,209,2009,189,1897v-20,-112,100,-84,83,-184c255,1613,132,1454,88,1295,44,1136,10,868,5,759,,650,38,723,55,642,72,561,69,357,105,273,141,189,236,178,272,139,308,100,248,56,323,39,398,22,608,,725,39v117,39,203,164,301,234c1124,343,1222,396,1311,457v89,61,187,98,251,185c1626,729,1660,881,1696,976v36,95,55,137,83,235c1807,1309,1849,1446,1863,1563v14,117,,270,,351c1863,1995,1863,1975,1863,2048v,73,28,221,,302c1835,2431,1771,2478,1696,2534v-75,56,-151,114,-285,150c1277,2720,1045,2773,892,2751,739,2729,577,2611,490,2550v-87,-61,-50,-58,-100,-167xe">
              <v:path arrowok="t"/>
            </v:shape>
            <v:shape id="_x0000_s68803" type="#_x0000_t202" style="position:absolute;left:1725;top:12592;width:1556;height:905" stroked="f">
              <v:textbox style="mso-next-textbox:#_x0000_s68803">
                <w:txbxContent>
                  <w:p w:rsidR="00A73CBF" w:rsidRPr="00280A96" w:rsidRDefault="00A73CBF" w:rsidP="000C439C">
                    <w:pPr>
                      <w:contextualSpacing/>
                      <w:jc w:val="center"/>
                      <w:rPr>
                        <w:lang w:val="uk-UA"/>
                      </w:rPr>
                    </w:pPr>
                    <w:r w:rsidRPr="00280A96">
                      <w:rPr>
                        <w:lang w:val="uk-UA"/>
                      </w:rPr>
                      <w:t>Зовнішне</w:t>
                    </w:r>
                  </w:p>
                  <w:p w:rsidR="00A73CBF" w:rsidRPr="00280A96" w:rsidRDefault="00A73CBF" w:rsidP="000C439C">
                    <w:pPr>
                      <w:contextualSpacing/>
                      <w:jc w:val="center"/>
                      <w:rPr>
                        <w:lang w:val="uk-UA"/>
                      </w:rPr>
                    </w:pPr>
                    <w:r w:rsidRPr="00280A96">
                      <w:rPr>
                        <w:lang w:val="uk-UA"/>
                      </w:rPr>
                      <w:t>середовище</w:t>
                    </w:r>
                  </w:p>
                </w:txbxContent>
              </v:textbox>
            </v:shape>
            <v:rect id="_x0000_s68804" style="position:absolute;left:4873;top:10733;width:4554;height:1173">
              <v:textbox style="mso-next-textbox:#_x0000_s68804">
                <w:txbxContent>
                  <w:p w:rsidR="00A73CBF" w:rsidRPr="00F21203" w:rsidRDefault="00A73CBF" w:rsidP="000C439C">
                    <w:pPr>
                      <w:contextualSpacing/>
                      <w:jc w:val="center"/>
                      <w:rPr>
                        <w:lang w:val="uk-UA"/>
                      </w:rPr>
                    </w:pPr>
                    <w:r>
                      <w:rPr>
                        <w:lang w:val="uk-UA"/>
                      </w:rPr>
                      <w:t>Система управління фінансовою діяльністю страхової компанії</w:t>
                    </w:r>
                    <w:r>
                      <w:rPr>
                        <w:lang w:val="uk-UA"/>
                      </w:rPr>
                      <w:br/>
                      <w:t>(</w:t>
                    </w:r>
                    <w:r>
                      <w:rPr>
                        <w:lang w:val="en-US"/>
                      </w:rPr>
                      <w:t>S</w:t>
                    </w:r>
                    <w:r w:rsidRPr="00F21203">
                      <w:rPr>
                        <w:vertAlign w:val="subscript"/>
                      </w:rPr>
                      <w:t>1</w:t>
                    </w:r>
                    <w:r w:rsidRPr="00F21203">
                      <w:t>)</w:t>
                    </w:r>
                  </w:p>
                </w:txbxContent>
              </v:textbox>
            </v:rect>
            <v:rect id="_x0000_s68805" style="position:absolute;left:4873;top:13797;width:3633;height:805">
              <v:textbox style="mso-next-textbox:#_x0000_s68805">
                <w:txbxContent>
                  <w:p w:rsidR="00A73CBF" w:rsidRPr="00F21203" w:rsidRDefault="00A73CBF" w:rsidP="000C439C">
                    <w:pPr>
                      <w:contextualSpacing/>
                      <w:jc w:val="center"/>
                      <w:rPr>
                        <w:lang w:val="uk-UA"/>
                      </w:rPr>
                    </w:pPr>
                    <w:r>
                      <w:rPr>
                        <w:lang w:val="uk-UA"/>
                      </w:rPr>
                      <w:t>Страхова компанія</w:t>
                    </w:r>
                    <w:r>
                      <w:rPr>
                        <w:lang w:val="uk-UA"/>
                      </w:rPr>
                      <w:br/>
                      <w:t>(</w:t>
                    </w:r>
                    <w:r>
                      <w:rPr>
                        <w:lang w:val="en-US"/>
                      </w:rPr>
                      <w:t>S</w:t>
                    </w:r>
                    <w:r w:rsidRPr="00F21203">
                      <w:rPr>
                        <w:vertAlign w:val="subscript"/>
                      </w:rPr>
                      <w:t>2</w:t>
                    </w:r>
                    <w:r w:rsidRPr="00F21203">
                      <w:t>)</w:t>
                    </w:r>
                  </w:p>
                </w:txbxContent>
              </v:textbox>
            </v:rect>
            <v:shape id="_x0000_s68806" type="#_x0000_t34" style="position:absolute;left:2110;top:11235;width:2763;height:570;flip:y" o:connectortype="elbow" adj="-337,447347,-16495">
              <v:stroke endarrow="block"/>
            </v:shape>
            <v:shape id="_x0000_s68807" type="#_x0000_t202" style="position:absolute;left:2411;top:10733;width:2261;height:418" stroked="f">
              <v:textbox style="mso-next-textbox:#_x0000_s68807">
                <w:txbxContent>
                  <w:p w:rsidR="00A73CBF" w:rsidRPr="00280A96" w:rsidRDefault="00A73CBF" w:rsidP="000C439C">
                    <w:pPr>
                      <w:rPr>
                        <w:lang w:val="uk-UA"/>
                      </w:rPr>
                    </w:pPr>
                    <w:r w:rsidRPr="00280A96">
                      <w:rPr>
                        <w:lang w:val="uk-UA"/>
                      </w:rPr>
                      <w:t>Зовнішні загрози</w:t>
                    </w:r>
                  </w:p>
                </w:txbxContent>
              </v:textbox>
            </v:shape>
            <v:shape id="_x0000_s68808" type="#_x0000_t34" style="position:absolute;left:2528;top:13948;width:2345;height:318;flip:y" o:connectortype="elbow" adj="10795,969011,-23286">
              <v:stroke endarrow="block"/>
            </v:shape>
            <v:shape id="_x0000_s68809" type="#_x0000_t202" style="position:absolute;left:3533;top:13111;width:1240;height:686" stroked="f">
              <v:textbox style="mso-next-textbox:#_x0000_s68809">
                <w:txbxContent>
                  <w:p w:rsidR="00A73CBF" w:rsidRDefault="00A73CBF" w:rsidP="000C439C">
                    <w:pPr>
                      <w:contextualSpacing/>
                      <w:rPr>
                        <w:lang w:val="uk-UA"/>
                      </w:rPr>
                    </w:pPr>
                    <w:r w:rsidRPr="00280A96">
                      <w:rPr>
                        <w:lang w:val="uk-UA"/>
                      </w:rPr>
                      <w:t xml:space="preserve">Зовнішні </w:t>
                    </w:r>
                  </w:p>
                  <w:p w:rsidR="00A73CBF" w:rsidRPr="00280A96" w:rsidRDefault="00A73CBF" w:rsidP="000C439C">
                    <w:pPr>
                      <w:contextualSpacing/>
                      <w:rPr>
                        <w:lang w:val="uk-UA"/>
                      </w:rPr>
                    </w:pPr>
                    <w:r w:rsidRPr="00280A96">
                      <w:rPr>
                        <w:lang w:val="uk-UA"/>
                      </w:rPr>
                      <w:t>загрози</w:t>
                    </w:r>
                  </w:p>
                </w:txbxContent>
              </v:textbox>
            </v:shape>
            <v:shape id="_x0000_s68810" type="#_x0000_t34" style="position:absolute;left:1725;top:13497;width:3148;height:1105;rotation:180" o:connectortype="elbow" adj="22636,-285433,-33436">
              <v:stroke endarrow="block"/>
            </v:shape>
            <v:shape id="_x0000_s68811" type="#_x0000_t202" style="position:absolute;left:1631;top:14752;width:3242;height:418" stroked="f">
              <v:textbox style="mso-next-textbox:#_x0000_s68811">
                <w:txbxContent>
                  <w:p w:rsidR="00A73CBF" w:rsidRPr="00280A96" w:rsidRDefault="00A73CBF" w:rsidP="000C439C">
                    <w:pPr>
                      <w:jc w:val="center"/>
                      <w:rPr>
                        <w:lang w:val="uk-UA"/>
                      </w:rPr>
                    </w:pPr>
                    <w:r>
                      <w:rPr>
                        <w:lang w:val="uk-UA"/>
                      </w:rPr>
                      <w:t>Результати функціонування</w:t>
                    </w:r>
                  </w:p>
                </w:txbxContent>
              </v:textbox>
            </v:shape>
            <v:shape id="_x0000_s68812" type="#_x0000_t34" style="position:absolute;left:7586;top:12826;width:2260;height:419;rotation:270" o:connectortype="elbow" adj=",-730276,-81296">
              <v:stroke endarrow="block"/>
            </v:shape>
            <v:shape id="_x0000_s68813" type="#_x0000_t202" style="position:absolute;left:9058;top:12007;width:503;height:2428" stroked="f">
              <v:textbox style="layout-flow:vertical;mso-layout-flow-alt:bottom-to-top;mso-next-textbox:#_x0000_s68813">
                <w:txbxContent>
                  <w:p w:rsidR="00A73CBF" w:rsidRPr="00332751" w:rsidRDefault="00A73CBF" w:rsidP="000C439C">
                    <w:pPr>
                      <w:jc w:val="center"/>
                      <w:rPr>
                        <w:lang w:val="uk-UA"/>
                      </w:rPr>
                    </w:pPr>
                    <w:r w:rsidRPr="00332751">
                      <w:rPr>
                        <w:lang w:val="uk-UA"/>
                      </w:rPr>
                      <w:t>Індикатори стану</w:t>
                    </w:r>
                  </w:p>
                </w:txbxContent>
              </v:textbox>
            </v:shape>
            <v:shape id="_x0000_s68814" type="#_x0000_t32" style="position:absolute;left:7434;top:11906;width:17;height:1891;flip:y" o:connectortype="straight">
              <v:stroke endarrow="block"/>
            </v:shape>
            <v:shape id="_x0000_s68815" type="#_x0000_t202" style="position:absolute;left:6430;top:12007;width:871;height:1490" stroked="f">
              <v:textbox style="layout-flow:vertical;mso-layout-flow-alt:bottom-to-top;mso-next-textbox:#_x0000_s68815">
                <w:txbxContent>
                  <w:p w:rsidR="00A73CBF" w:rsidRPr="00332751" w:rsidRDefault="00A73CBF" w:rsidP="000C439C">
                    <w:pPr>
                      <w:jc w:val="center"/>
                      <w:rPr>
                        <w:lang w:val="uk-UA"/>
                      </w:rPr>
                    </w:pPr>
                    <w:r>
                      <w:rPr>
                        <w:lang w:val="uk-UA"/>
                      </w:rPr>
                      <w:t>Внутрішні загрозі</w:t>
                    </w:r>
                  </w:p>
                </w:txbxContent>
              </v:textbox>
            </v:shape>
            <v:shape id="_x0000_s68816" type="#_x0000_t32" style="position:absolute;left:6011;top:11906;width:0;height:1891" o:connectortype="straight">
              <v:stroke endarrow="block"/>
            </v:shape>
            <v:shape id="_x0000_s68817" type="#_x0000_t202" style="position:absolute;left:5091;top:12007;width:820;height:1706" stroked="f">
              <v:textbox style="layout-flow:vertical;mso-layout-flow-alt:bottom-to-top;mso-next-textbox:#_x0000_s68817">
                <w:txbxContent>
                  <w:p w:rsidR="00A73CBF" w:rsidRPr="00332751" w:rsidRDefault="00A73CBF" w:rsidP="000C439C">
                    <w:pPr>
                      <w:contextualSpacing/>
                      <w:jc w:val="center"/>
                      <w:rPr>
                        <w:lang w:val="uk-UA"/>
                      </w:rPr>
                    </w:pPr>
                    <w:r>
                      <w:rPr>
                        <w:lang w:val="uk-UA"/>
                      </w:rPr>
                      <w:t>Управлінський вплив</w:t>
                    </w:r>
                  </w:p>
                </w:txbxContent>
              </v:textbox>
            </v:shape>
          </v:group>
        </w:pict>
      </w:r>
      <w:r w:rsidR="000C439C" w:rsidRPr="003440B8">
        <w:rPr>
          <w:rFonts w:ascii="Times New Roman" w:hAnsi="Times New Roman" w:cs="Times New Roman"/>
          <w:sz w:val="32"/>
          <w:szCs w:val="32"/>
          <w:lang w:val="uk-UA"/>
        </w:rPr>
        <w:t xml:space="preserve">     </w:t>
      </w:r>
    </w:p>
    <w:p w:rsidR="000C439C" w:rsidRPr="003440B8" w:rsidRDefault="000C439C" w:rsidP="000C439C">
      <w:pPr>
        <w:contextualSpacing/>
        <w:jc w:val="center"/>
        <w:rPr>
          <w:rFonts w:ascii="Times New Roman" w:hAnsi="Times New Roman" w:cs="Times New Roman"/>
          <w:sz w:val="32"/>
          <w:szCs w:val="32"/>
          <w:lang w:val="uk-UA"/>
        </w:rPr>
      </w:pPr>
    </w:p>
    <w:p w:rsidR="000C439C" w:rsidRPr="003440B8" w:rsidRDefault="000C439C" w:rsidP="000C439C">
      <w:pPr>
        <w:rPr>
          <w:rFonts w:ascii="Times New Roman" w:hAnsi="Times New Roman" w:cs="Times New Roman"/>
          <w:sz w:val="32"/>
          <w:szCs w:val="32"/>
          <w:lang w:val="uk-UA"/>
        </w:rPr>
      </w:pPr>
    </w:p>
    <w:p w:rsidR="000C439C" w:rsidRPr="003440B8" w:rsidRDefault="000C439C" w:rsidP="000C439C">
      <w:pPr>
        <w:rPr>
          <w:rFonts w:ascii="Times New Roman" w:hAnsi="Times New Roman" w:cs="Times New Roman"/>
          <w:sz w:val="32"/>
          <w:szCs w:val="32"/>
          <w:lang w:val="uk-UA"/>
        </w:rPr>
      </w:pPr>
    </w:p>
    <w:p w:rsidR="000C439C" w:rsidRPr="003440B8" w:rsidRDefault="000C439C" w:rsidP="000C439C">
      <w:pPr>
        <w:rPr>
          <w:rFonts w:ascii="Times New Roman" w:hAnsi="Times New Roman" w:cs="Times New Roman"/>
          <w:sz w:val="32"/>
          <w:szCs w:val="32"/>
          <w:lang w:val="uk-UA"/>
        </w:rPr>
      </w:pPr>
    </w:p>
    <w:p w:rsidR="000C439C" w:rsidRPr="003440B8" w:rsidRDefault="000C439C" w:rsidP="000C439C">
      <w:pPr>
        <w:rPr>
          <w:rFonts w:ascii="Times New Roman" w:hAnsi="Times New Roman" w:cs="Times New Roman"/>
          <w:sz w:val="32"/>
          <w:szCs w:val="32"/>
          <w:lang w:val="uk-UA"/>
        </w:rPr>
      </w:pPr>
    </w:p>
    <w:p w:rsidR="000C439C" w:rsidRPr="003440B8" w:rsidRDefault="000C439C" w:rsidP="000C439C">
      <w:pPr>
        <w:rPr>
          <w:rFonts w:ascii="Times New Roman" w:hAnsi="Times New Roman" w:cs="Times New Roman"/>
          <w:sz w:val="32"/>
          <w:szCs w:val="32"/>
          <w:lang w:val="uk-UA"/>
        </w:rPr>
      </w:pPr>
    </w:p>
    <w:p w:rsidR="000C439C" w:rsidRPr="003440B8" w:rsidRDefault="000C439C" w:rsidP="000C439C">
      <w:pPr>
        <w:jc w:val="center"/>
        <w:rPr>
          <w:rFonts w:ascii="Times New Roman" w:hAnsi="Times New Roman" w:cs="Times New Roman"/>
          <w:sz w:val="32"/>
          <w:szCs w:val="32"/>
          <w:lang w:val="uk-UA"/>
        </w:rPr>
      </w:pPr>
    </w:p>
    <w:p w:rsidR="000C439C" w:rsidRPr="003440B8" w:rsidRDefault="000C439C" w:rsidP="000C439C">
      <w:pPr>
        <w:jc w:val="center"/>
        <w:rPr>
          <w:rFonts w:ascii="Times New Roman" w:hAnsi="Times New Roman" w:cs="Times New Roman"/>
          <w:sz w:val="32"/>
          <w:szCs w:val="32"/>
          <w:lang w:val="uk-UA"/>
        </w:rPr>
      </w:pPr>
    </w:p>
    <w:p w:rsidR="000C439C" w:rsidRPr="003440B8" w:rsidRDefault="000C439C" w:rsidP="000C439C">
      <w:pPr>
        <w:jc w:val="center"/>
        <w:rPr>
          <w:rFonts w:ascii="Times New Roman" w:hAnsi="Times New Roman" w:cs="Times New Roman"/>
          <w:sz w:val="32"/>
          <w:szCs w:val="32"/>
          <w:lang w:val="uk-UA"/>
        </w:rPr>
      </w:pPr>
    </w:p>
    <w:p w:rsidR="000C439C" w:rsidRPr="003440B8" w:rsidRDefault="000C439C" w:rsidP="000C439C">
      <w:pPr>
        <w:jc w:val="center"/>
        <w:rPr>
          <w:rFonts w:ascii="Times New Roman" w:hAnsi="Times New Roman" w:cs="Times New Roman"/>
          <w:sz w:val="32"/>
          <w:szCs w:val="32"/>
          <w:lang w:val="uk-UA"/>
        </w:rPr>
      </w:pPr>
    </w:p>
    <w:p w:rsidR="000C439C" w:rsidRPr="003440B8" w:rsidRDefault="000C439C" w:rsidP="000C439C">
      <w:pPr>
        <w:jc w:val="center"/>
        <w:rPr>
          <w:rFonts w:ascii="Times New Roman" w:hAnsi="Times New Roman" w:cs="Times New Roman"/>
          <w:sz w:val="32"/>
          <w:szCs w:val="32"/>
          <w:lang w:val="uk-UA"/>
        </w:rPr>
      </w:pPr>
    </w:p>
    <w:p w:rsidR="000C439C" w:rsidRPr="003440B8" w:rsidRDefault="000C439C" w:rsidP="000C439C">
      <w:pPr>
        <w:jc w:val="center"/>
        <w:rPr>
          <w:rFonts w:ascii="Times New Roman" w:hAnsi="Times New Roman" w:cs="Times New Roman"/>
          <w:sz w:val="32"/>
          <w:szCs w:val="32"/>
          <w:lang w:val="uk-UA"/>
        </w:rPr>
      </w:pPr>
    </w:p>
    <w:p w:rsidR="000C439C" w:rsidRPr="003440B8" w:rsidRDefault="000C439C" w:rsidP="000C439C">
      <w:pPr>
        <w:jc w:val="center"/>
        <w:rPr>
          <w:rFonts w:ascii="Times New Roman" w:hAnsi="Times New Roman" w:cs="Times New Roman"/>
          <w:sz w:val="32"/>
          <w:szCs w:val="32"/>
          <w:lang w:val="uk-UA"/>
        </w:rPr>
      </w:pPr>
      <w:r w:rsidRPr="003440B8">
        <w:rPr>
          <w:rFonts w:ascii="Times New Roman" w:hAnsi="Times New Roman" w:cs="Times New Roman"/>
          <w:sz w:val="32"/>
          <w:szCs w:val="32"/>
          <w:lang w:val="uk-UA"/>
        </w:rPr>
        <w:t xml:space="preserve">Рис.1. </w:t>
      </w:r>
      <w:r w:rsidRPr="003440B8">
        <w:rPr>
          <w:rFonts w:ascii="Times New Roman" w:hAnsi="Times New Roman" w:cs="Times New Roman"/>
          <w:b/>
          <w:sz w:val="32"/>
          <w:szCs w:val="32"/>
          <w:lang w:val="uk-UA"/>
        </w:rPr>
        <w:t>Схема антисипативного управління</w:t>
      </w:r>
    </w:p>
    <w:p w:rsidR="000C439C" w:rsidRPr="003440B8" w:rsidRDefault="000C439C" w:rsidP="000C439C">
      <w:pPr>
        <w:ind w:firstLine="709"/>
        <w:jc w:val="both"/>
        <w:rPr>
          <w:rFonts w:ascii="Times New Roman" w:hAnsi="Times New Roman" w:cs="Times New Roman"/>
          <w:sz w:val="32"/>
          <w:szCs w:val="32"/>
          <w:lang w:val="uk-UA"/>
        </w:rPr>
      </w:pPr>
    </w:p>
    <w:p w:rsidR="000C439C" w:rsidRPr="003440B8" w:rsidRDefault="000C439C" w:rsidP="000C439C">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 xml:space="preserve">Антисипативне управління передбачає усунення різких коливань, які виникають під час діяльності підприємства та які можуть зашкодити фінансовій стабільності. Впродовж окремого періоду часу та при мінімальних витратах завдяки антисипативному управлінню здійснюється перехід к формуванню нових планів в межах раніше визначених стратегічних цілей фінансової діяльності підприємства. </w:t>
      </w:r>
    </w:p>
    <w:p w:rsidR="000C439C" w:rsidRPr="003440B8" w:rsidRDefault="000C439C" w:rsidP="000C439C">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lastRenderedPageBreak/>
        <w:t>Реалізуємо цей принцип за допомогою моделі Міллера-Орра (рис.2).</w:t>
      </w:r>
    </w:p>
    <w:p w:rsidR="000C439C" w:rsidRPr="003440B8" w:rsidRDefault="000C439C" w:rsidP="000C439C">
      <w:pPr>
        <w:ind w:firstLine="709"/>
        <w:jc w:val="both"/>
        <w:rPr>
          <w:rFonts w:ascii="Times New Roman" w:hAnsi="Times New Roman" w:cs="Times New Roman"/>
          <w:sz w:val="32"/>
          <w:szCs w:val="32"/>
          <w:lang w:val="uk-UA"/>
        </w:rPr>
      </w:pPr>
    </w:p>
    <w:p w:rsidR="000C439C" w:rsidRPr="003440B8" w:rsidRDefault="004B7AFF" w:rsidP="000C439C">
      <w:pPr>
        <w:jc w:val="both"/>
        <w:rPr>
          <w:rFonts w:ascii="Times New Roman" w:hAnsi="Times New Roman" w:cs="Times New Roman"/>
          <w:sz w:val="32"/>
          <w:szCs w:val="32"/>
          <w:lang w:val="uk-UA"/>
        </w:rPr>
      </w:pPr>
      <w:r>
        <w:rPr>
          <w:rFonts w:ascii="Times New Roman" w:hAnsi="Times New Roman" w:cs="Times New Roman"/>
          <w:noProof/>
          <w:sz w:val="32"/>
          <w:szCs w:val="32"/>
        </w:rPr>
        <w:pict>
          <v:group id="_x0000_s68792" style="position:absolute;left:0;text-align:left;margin-left:69.7pt;margin-top:4.5pt;width:349.1pt;height:202.65pt;z-index:251794432" coordorigin="2528,4536" coordsize="6982,4053">
            <v:shape id="_x0000_s68793" type="#_x0000_t32" style="position:absolute;left:2528;top:8589;width:6279;height:0" o:connectortype="straight">
              <v:stroke endarrow="block"/>
            </v:shape>
            <v:shape id="_x0000_s68794" type="#_x0000_t32" style="position:absolute;left:2561;top:6898;width:6246;height:0" o:connectortype="straight"/>
            <v:shape id="_x0000_s68795" type="#_x0000_t32" style="position:absolute;left:2561;top:5357;width:6380;height:0" o:connectortype="straight"/>
            <v:shape id="_x0000_s68796" style="position:absolute;left:2645;top:5223;width:5798;height:3215" coordsize="5798,3215" path="m,1491hdc6,1474,14,1458,17,1440,25,1396,4,1340,33,1306v19,-22,56,11,84,17c180,1388,156,1475,184,1558,328,1410,129,1110,351,1039v20,78,53,115,84,184c497,1361,434,1287,502,1357v6,-17,13,-34,17,-51c526,1279,528,1250,536,1223v57,-192,5,1,67,-134c628,1034,670,921,670,921v17,-89,26,-169,67,-251c742,648,730,603,753,603v23,,12,45,17,67c793,771,795,895,870,972v11,33,30,65,34,100c910,1128,904,1186,921,1240v12,38,67,100,67,100c1044,1282,1090,1213,1122,1139v7,-16,6,-35,16,-50c1259,909,1113,1206,1239,955,1363,707,1421,439,1473,168v91,31,21,-9,67,84c1552,277,1573,297,1590,319v6,28,6,57,17,83c1613,417,1634,422,1641,436v77,154,-10,57,67,134c1736,639,1739,718,1791,771v50,147,18,69,101,234c1927,1075,1932,1141,1976,1206v44,184,-17,-37,50,117c2035,1344,2035,1368,2043,1390v9,23,22,45,33,67c2093,1540,2124,1583,2143,1658v30,117,-5,51,50,134c2201,1849,2220,1903,2227,1960v9,66,5,134,16,200c2249,2196,2296,2307,2310,2345v35,93,52,191,84,284c2405,2729,2414,2805,2444,2897v6,73,5,146,17,218c2467,3150,2495,3215,2495,3215v33,-5,70,,100,-16c2630,3180,2679,3115,2679,3115v57,-167,126,-330,167,-502c2852,2345,2853,2077,2863,1809v3,-74,50,-218,50,-218c2919,1518,2887,1432,2930,1373v26,-35,129,34,151,67c3188,1599,3277,1791,3416,1926v11,22,19,46,33,67c3458,2006,3476,2012,3483,2026v18,36,39,123,50,168c3555,2188,3581,2190,3600,2177v67,-48,69,-157,100,-217c3753,1855,3724,1916,3784,1775v18,-90,55,-164,84,-251c3873,1474,3872,1422,3884,1373v5,-20,25,-32,34,-50c3926,1307,3929,1290,3935,1273v35,-285,4,-183,50,-318c4001,848,4017,756,4052,653v6,-19,24,-32,33,-50c4127,518,4071,583,4136,520v28,-91,70,-89,134,-151c4363,462,4338,529,4370,637v25,84,51,169,84,251c4497,1114,4437,843,4504,1039v55,162,67,335,100,502c4622,1631,4651,1720,4671,1809v6,25,35,211,51,234c4732,2058,4755,2054,4772,2060v72,-72,77,-125,117,-218c5006,1568,4903,1833,5023,1608v154,-288,-31,-20,167,-285c5276,1070,5158,1395,5291,1106v15,-32,18,-69,33,-101c5338,975,5362,951,5375,921v45,-104,81,-228,117,-335c5516,514,5542,443,5559,369v6,-28,5,-58,17,-84c5593,249,5643,185,5643,185v5,-17,12,-34,16,-51c5666,101,5674,,5676,34v13,240,2,480,17,720c5696,801,5749,930,5777,972v21,66,16,33,16,100e" filled="f">
              <v:path arrowok="t"/>
            </v:shape>
            <v:shape id="_x0000_s68797" type="#_x0000_t202" style="position:absolute;left:9058;top:6697;width:452;height:469" stroked="f">
              <v:textbox style="mso-next-textbox:#_x0000_s68797">
                <w:txbxContent>
                  <w:p w:rsidR="00A73CBF" w:rsidRPr="00D73959" w:rsidRDefault="00A73CBF" w:rsidP="000C439C">
                    <w:pPr>
                      <w:rPr>
                        <w:lang w:val="en-US"/>
                      </w:rPr>
                    </w:pPr>
                    <w:r>
                      <w:rPr>
                        <w:lang w:val="en-US"/>
                      </w:rPr>
                      <w:t>N</w:t>
                    </w:r>
                  </w:p>
                </w:txbxContent>
              </v:textbox>
            </v:shape>
            <v:shape id="_x0000_s68798" type="#_x0000_t202" style="position:absolute;left:9058;top:4989;width:452;height:469" stroked="f">
              <v:textbox style="mso-next-textbox:#_x0000_s68798">
                <w:txbxContent>
                  <w:p w:rsidR="00A73CBF" w:rsidRPr="00D73959" w:rsidRDefault="00A73CBF" w:rsidP="000C439C">
                    <w:pPr>
                      <w:rPr>
                        <w:lang w:val="en-US"/>
                      </w:rPr>
                    </w:pPr>
                    <w:r>
                      <w:rPr>
                        <w:lang w:val="en-US"/>
                      </w:rPr>
                      <w:t>H</w:t>
                    </w:r>
                  </w:p>
                </w:txbxContent>
              </v:textbox>
            </v:shape>
            <v:shape id="_x0000_s68799" type="#_x0000_t202" style="position:absolute;left:9058;top:7969;width:452;height:469" stroked="f">
              <v:textbox style="mso-next-textbox:#_x0000_s68799">
                <w:txbxContent>
                  <w:p w:rsidR="00A73CBF" w:rsidRPr="00D73959" w:rsidRDefault="00A73CBF" w:rsidP="000C439C">
                    <w:pPr>
                      <w:rPr>
                        <w:lang w:val="en-US"/>
                      </w:rPr>
                    </w:pPr>
                    <w:r>
                      <w:rPr>
                        <w:lang w:val="en-US"/>
                      </w:rPr>
                      <w:t>T</w:t>
                    </w:r>
                  </w:p>
                </w:txbxContent>
              </v:textbox>
            </v:shape>
            <v:shape id="_x0000_s68800" type="#_x0000_t202" style="position:absolute;left:2645;top:4536;width:1273;height:687" stroked="f">
              <v:textbox style="mso-next-textbox:#_x0000_s68800">
                <w:txbxContent>
                  <w:p w:rsidR="00A73CBF" w:rsidRPr="00D73959" w:rsidRDefault="00A73CBF" w:rsidP="000C439C">
                    <w:pPr>
                      <w:rPr>
                        <w:lang w:val="uk-UA"/>
                      </w:rPr>
                    </w:pPr>
                    <w:r w:rsidRPr="00D73959">
                      <w:rPr>
                        <w:lang w:val="uk-UA"/>
                      </w:rPr>
                      <w:t>Залишок коштів</w:t>
                    </w:r>
                  </w:p>
                </w:txbxContent>
              </v:textbox>
            </v:shape>
          </v:group>
        </w:pict>
      </w:r>
      <w:r>
        <w:rPr>
          <w:rFonts w:ascii="Times New Roman" w:hAnsi="Times New Roman" w:cs="Times New Roman"/>
          <w:noProof/>
          <w:sz w:val="32"/>
          <w:szCs w:val="32"/>
        </w:rPr>
        <w:pict>
          <v:shape id="_x0000_s68791" type="#_x0000_t32" style="position:absolute;left:0;text-align:left;margin-left:69.7pt;margin-top:14.6pt;width:1.65pt;height:192.55pt;flip:y;z-index:251793408" o:connectortype="straight">
            <v:stroke endarrow="block"/>
          </v:shape>
        </w:pict>
      </w:r>
    </w:p>
    <w:p w:rsidR="000C439C" w:rsidRPr="003440B8" w:rsidRDefault="000C439C" w:rsidP="000C439C">
      <w:pPr>
        <w:jc w:val="both"/>
        <w:rPr>
          <w:rFonts w:ascii="Times New Roman" w:hAnsi="Times New Roman" w:cs="Times New Roman"/>
          <w:sz w:val="32"/>
          <w:szCs w:val="32"/>
          <w:lang w:val="uk-UA"/>
        </w:rPr>
      </w:pPr>
    </w:p>
    <w:p w:rsidR="000C439C" w:rsidRPr="003440B8" w:rsidRDefault="000C439C" w:rsidP="000C439C">
      <w:pPr>
        <w:jc w:val="both"/>
        <w:rPr>
          <w:rFonts w:ascii="Times New Roman" w:hAnsi="Times New Roman" w:cs="Times New Roman"/>
          <w:sz w:val="32"/>
          <w:szCs w:val="32"/>
          <w:lang w:val="uk-UA"/>
        </w:rPr>
      </w:pPr>
    </w:p>
    <w:p w:rsidR="000C439C" w:rsidRPr="003440B8" w:rsidRDefault="000C439C" w:rsidP="000C439C">
      <w:pPr>
        <w:jc w:val="both"/>
        <w:rPr>
          <w:rFonts w:ascii="Times New Roman" w:hAnsi="Times New Roman" w:cs="Times New Roman"/>
          <w:sz w:val="32"/>
          <w:szCs w:val="32"/>
          <w:lang w:val="uk-UA"/>
        </w:rPr>
      </w:pPr>
    </w:p>
    <w:p w:rsidR="000C439C" w:rsidRPr="003440B8" w:rsidRDefault="000C439C" w:rsidP="000C439C">
      <w:pPr>
        <w:jc w:val="both"/>
        <w:rPr>
          <w:rFonts w:ascii="Times New Roman" w:hAnsi="Times New Roman" w:cs="Times New Roman"/>
          <w:sz w:val="32"/>
          <w:szCs w:val="32"/>
          <w:lang w:val="uk-UA"/>
        </w:rPr>
      </w:pPr>
    </w:p>
    <w:p w:rsidR="000C439C" w:rsidRPr="003440B8" w:rsidRDefault="000C439C" w:rsidP="000C439C">
      <w:pPr>
        <w:jc w:val="both"/>
        <w:rPr>
          <w:rFonts w:ascii="Times New Roman" w:hAnsi="Times New Roman" w:cs="Times New Roman"/>
          <w:sz w:val="32"/>
          <w:szCs w:val="32"/>
          <w:lang w:val="uk-UA"/>
        </w:rPr>
      </w:pPr>
    </w:p>
    <w:p w:rsidR="000C439C" w:rsidRPr="003440B8" w:rsidRDefault="000C439C" w:rsidP="000C439C">
      <w:pPr>
        <w:jc w:val="both"/>
        <w:rPr>
          <w:rFonts w:ascii="Times New Roman" w:hAnsi="Times New Roman" w:cs="Times New Roman"/>
          <w:sz w:val="32"/>
          <w:szCs w:val="32"/>
          <w:lang w:val="uk-UA"/>
        </w:rPr>
      </w:pPr>
    </w:p>
    <w:p w:rsidR="000C439C" w:rsidRPr="003440B8" w:rsidRDefault="000C439C" w:rsidP="000C439C">
      <w:pPr>
        <w:jc w:val="both"/>
        <w:rPr>
          <w:rFonts w:ascii="Times New Roman" w:hAnsi="Times New Roman" w:cs="Times New Roman"/>
          <w:sz w:val="32"/>
          <w:szCs w:val="32"/>
          <w:lang w:val="uk-UA"/>
        </w:rPr>
      </w:pPr>
    </w:p>
    <w:p w:rsidR="000C439C" w:rsidRPr="003440B8" w:rsidRDefault="000C439C" w:rsidP="000C439C">
      <w:pPr>
        <w:jc w:val="both"/>
        <w:rPr>
          <w:rFonts w:ascii="Times New Roman" w:hAnsi="Times New Roman" w:cs="Times New Roman"/>
          <w:sz w:val="32"/>
          <w:szCs w:val="32"/>
          <w:lang w:val="uk-UA"/>
        </w:rPr>
      </w:pPr>
    </w:p>
    <w:p w:rsidR="000C439C" w:rsidRPr="003440B8" w:rsidRDefault="000C439C" w:rsidP="000C439C">
      <w:pPr>
        <w:jc w:val="both"/>
        <w:rPr>
          <w:rFonts w:ascii="Times New Roman" w:hAnsi="Times New Roman" w:cs="Times New Roman"/>
          <w:sz w:val="32"/>
          <w:szCs w:val="32"/>
          <w:lang w:val="uk-UA"/>
        </w:rPr>
      </w:pPr>
    </w:p>
    <w:p w:rsidR="000C439C" w:rsidRPr="003440B8" w:rsidRDefault="000C439C" w:rsidP="000C439C">
      <w:pPr>
        <w:jc w:val="both"/>
        <w:rPr>
          <w:rFonts w:ascii="Times New Roman" w:hAnsi="Times New Roman" w:cs="Times New Roman"/>
          <w:sz w:val="32"/>
          <w:szCs w:val="32"/>
          <w:lang w:val="uk-UA"/>
        </w:rPr>
      </w:pPr>
    </w:p>
    <w:p w:rsidR="000C439C" w:rsidRPr="003440B8" w:rsidRDefault="000C439C" w:rsidP="000C439C">
      <w:pPr>
        <w:jc w:val="both"/>
        <w:rPr>
          <w:rFonts w:ascii="Times New Roman" w:hAnsi="Times New Roman" w:cs="Times New Roman"/>
          <w:sz w:val="32"/>
          <w:szCs w:val="32"/>
          <w:lang w:val="uk-UA"/>
        </w:rPr>
      </w:pPr>
    </w:p>
    <w:p w:rsidR="000C439C" w:rsidRPr="003440B8" w:rsidRDefault="000C439C" w:rsidP="000C439C">
      <w:pPr>
        <w:jc w:val="center"/>
        <w:rPr>
          <w:rFonts w:ascii="Times New Roman" w:hAnsi="Times New Roman" w:cs="Times New Roman"/>
          <w:b/>
          <w:sz w:val="32"/>
          <w:szCs w:val="32"/>
          <w:lang w:val="uk-UA"/>
        </w:rPr>
      </w:pPr>
      <w:r w:rsidRPr="003440B8">
        <w:rPr>
          <w:rFonts w:ascii="Times New Roman" w:hAnsi="Times New Roman" w:cs="Times New Roman"/>
          <w:sz w:val="32"/>
          <w:szCs w:val="32"/>
          <w:lang w:val="uk-UA"/>
        </w:rPr>
        <w:t xml:space="preserve">Рис.2. </w:t>
      </w:r>
      <w:r w:rsidRPr="003440B8">
        <w:rPr>
          <w:rFonts w:ascii="Times New Roman" w:hAnsi="Times New Roman" w:cs="Times New Roman"/>
          <w:b/>
          <w:sz w:val="32"/>
          <w:szCs w:val="32"/>
          <w:lang w:val="uk-UA"/>
        </w:rPr>
        <w:t>Управління залишком коштів в моделі Міллера-Орра</w:t>
      </w:r>
    </w:p>
    <w:p w:rsidR="000C439C" w:rsidRPr="003440B8" w:rsidRDefault="000C439C" w:rsidP="000C439C">
      <w:pPr>
        <w:jc w:val="both"/>
        <w:rPr>
          <w:rFonts w:ascii="Times New Roman" w:hAnsi="Times New Roman" w:cs="Times New Roman"/>
          <w:sz w:val="32"/>
          <w:szCs w:val="32"/>
          <w:lang w:val="uk-UA"/>
        </w:rPr>
      </w:pPr>
    </w:p>
    <w:p w:rsidR="000C439C" w:rsidRPr="003440B8" w:rsidRDefault="000C439C" w:rsidP="000C439C">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Згідно з цією концепцією, залишок на рахунку хаотично змінюється доти не досягне верхньої межи «</w:t>
      </w:r>
      <w:r w:rsidRPr="003440B8">
        <w:rPr>
          <w:rFonts w:ascii="Times New Roman" w:hAnsi="Times New Roman" w:cs="Times New Roman"/>
          <w:sz w:val="32"/>
          <w:szCs w:val="32"/>
          <w:lang w:val="en-US"/>
        </w:rPr>
        <w:t>H</w:t>
      </w:r>
      <w:r w:rsidRPr="003440B8">
        <w:rPr>
          <w:rFonts w:ascii="Times New Roman" w:hAnsi="Times New Roman" w:cs="Times New Roman"/>
          <w:sz w:val="32"/>
          <w:szCs w:val="32"/>
          <w:lang w:val="uk-UA"/>
        </w:rPr>
        <w:t>». В цьому випадку підприємство починає купувати достатню кількість цінних паперів з метою повернути запас коштів до нормального рівня «</w:t>
      </w:r>
      <w:r w:rsidRPr="003440B8">
        <w:rPr>
          <w:rFonts w:ascii="Times New Roman" w:hAnsi="Times New Roman" w:cs="Times New Roman"/>
          <w:sz w:val="32"/>
          <w:szCs w:val="32"/>
          <w:lang w:val="en-US"/>
        </w:rPr>
        <w:t>N</w:t>
      </w:r>
      <w:r w:rsidRPr="003440B8">
        <w:rPr>
          <w:rFonts w:ascii="Times New Roman" w:hAnsi="Times New Roman" w:cs="Times New Roman"/>
          <w:sz w:val="32"/>
          <w:szCs w:val="32"/>
        </w:rPr>
        <w:t>»</w:t>
      </w:r>
      <w:r w:rsidRPr="003440B8">
        <w:rPr>
          <w:rFonts w:ascii="Times New Roman" w:hAnsi="Times New Roman" w:cs="Times New Roman"/>
          <w:sz w:val="32"/>
          <w:szCs w:val="32"/>
          <w:lang w:val="uk-UA"/>
        </w:rPr>
        <w:t xml:space="preserve">. Якщо запас досягне нижньої межи 0, то підприємство продає власні цінні папери та поповнює запас коштів до нормального рівня.  </w:t>
      </w:r>
    </w:p>
    <w:p w:rsidR="000C439C" w:rsidRPr="003440B8" w:rsidRDefault="000C439C" w:rsidP="000C439C">
      <w:pPr>
        <w:ind w:firstLine="709"/>
        <w:contextualSpacing/>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 xml:space="preserve">Передбачається, що зміна залишку це випадковий процес без тенденцій. Цей процес повинен відбуватися впродовж тривалого часу та мати приблизно нормальний закон розподілу.  </w:t>
      </w:r>
    </w:p>
    <w:p w:rsidR="000C439C" w:rsidRPr="003440B8" w:rsidRDefault="000C439C" w:rsidP="000C439C">
      <w:pPr>
        <w:ind w:firstLine="709"/>
        <w:contextualSpacing/>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Щоб визначити верхню межу «Н», треба знайти наступні параметри:</w:t>
      </w:r>
    </w:p>
    <w:p w:rsidR="000C439C" w:rsidRPr="003440B8" w:rsidRDefault="000C439C" w:rsidP="000C439C">
      <w:pPr>
        <w:ind w:firstLine="709"/>
        <w:contextualSpacing/>
        <w:jc w:val="both"/>
        <w:rPr>
          <w:rFonts w:ascii="Times New Roman" w:hAnsi="Times New Roman" w:cs="Times New Roman"/>
          <w:sz w:val="32"/>
          <w:szCs w:val="32"/>
        </w:rPr>
      </w:pPr>
      <w:r w:rsidRPr="003440B8">
        <w:rPr>
          <w:rFonts w:ascii="Times New Roman" w:hAnsi="Times New Roman" w:cs="Times New Roman"/>
          <w:sz w:val="32"/>
          <w:szCs w:val="32"/>
          <w:lang w:val="uk-UA"/>
        </w:rPr>
        <w:t>1.Варіація добових надходжень на рахунок (</w:t>
      </w:r>
      <w:r w:rsidRPr="003440B8">
        <w:rPr>
          <w:rFonts w:ascii="Times New Roman" w:hAnsi="Times New Roman" w:cs="Times New Roman"/>
          <w:sz w:val="32"/>
          <w:szCs w:val="32"/>
          <w:lang w:val="en-US"/>
        </w:rPr>
        <w:t>VAR</w:t>
      </w:r>
      <w:r w:rsidRPr="003440B8">
        <w:rPr>
          <w:rFonts w:ascii="Times New Roman" w:hAnsi="Times New Roman" w:cs="Times New Roman"/>
          <w:sz w:val="32"/>
          <w:szCs w:val="32"/>
        </w:rPr>
        <w:t>);</w:t>
      </w:r>
    </w:p>
    <w:p w:rsidR="000C439C" w:rsidRPr="003440B8" w:rsidRDefault="000C439C" w:rsidP="000C439C">
      <w:pPr>
        <w:ind w:firstLine="709"/>
        <w:contextualSpacing/>
        <w:jc w:val="both"/>
        <w:rPr>
          <w:rFonts w:ascii="Times New Roman" w:hAnsi="Times New Roman" w:cs="Times New Roman"/>
          <w:sz w:val="32"/>
          <w:szCs w:val="32"/>
        </w:rPr>
      </w:pPr>
      <w:r w:rsidRPr="003440B8">
        <w:rPr>
          <w:rFonts w:ascii="Times New Roman" w:hAnsi="Times New Roman" w:cs="Times New Roman"/>
          <w:sz w:val="32"/>
          <w:szCs w:val="32"/>
        </w:rPr>
        <w:t>2.</w:t>
      </w:r>
      <w:r w:rsidRPr="003440B8">
        <w:rPr>
          <w:rFonts w:ascii="Times New Roman" w:hAnsi="Times New Roman" w:cs="Times New Roman"/>
          <w:sz w:val="32"/>
          <w:szCs w:val="32"/>
          <w:lang w:val="uk-UA"/>
        </w:rPr>
        <w:t xml:space="preserve">Витрати на зберігання коштів на рахунку </w:t>
      </w:r>
      <w:r w:rsidRPr="003440B8">
        <w:rPr>
          <w:rFonts w:ascii="Times New Roman" w:hAnsi="Times New Roman" w:cs="Times New Roman"/>
          <w:sz w:val="32"/>
          <w:szCs w:val="32"/>
          <w:lang w:val="en-US"/>
        </w:rPr>
        <w:t>Z</w:t>
      </w:r>
      <w:r w:rsidRPr="003440B8">
        <w:rPr>
          <w:rFonts w:ascii="Times New Roman" w:hAnsi="Times New Roman" w:cs="Times New Roman"/>
          <w:sz w:val="32"/>
          <w:szCs w:val="32"/>
          <w:vertAlign w:val="subscript"/>
          <w:lang w:val="en-US"/>
        </w:rPr>
        <w:t>t</w:t>
      </w:r>
      <w:r w:rsidRPr="003440B8">
        <w:rPr>
          <w:rFonts w:ascii="Times New Roman" w:hAnsi="Times New Roman" w:cs="Times New Roman"/>
          <w:sz w:val="32"/>
          <w:szCs w:val="32"/>
          <w:vertAlign w:val="subscript"/>
          <w:lang w:val="uk-UA"/>
        </w:rPr>
        <w:t>,</w:t>
      </w:r>
      <w:r w:rsidRPr="003440B8">
        <w:rPr>
          <w:rFonts w:ascii="Times New Roman" w:hAnsi="Times New Roman" w:cs="Times New Roman"/>
          <w:sz w:val="32"/>
          <w:szCs w:val="32"/>
          <w:lang w:val="uk-UA"/>
        </w:rPr>
        <w:t xml:space="preserve"> а також змінну </w:t>
      </w:r>
      <w:r w:rsidRPr="003440B8">
        <w:rPr>
          <w:rFonts w:ascii="Times New Roman" w:hAnsi="Times New Roman" w:cs="Times New Roman"/>
          <w:sz w:val="32"/>
          <w:szCs w:val="32"/>
          <w:lang w:val="en-US"/>
        </w:rPr>
        <w:t>Z</w:t>
      </w:r>
      <w:r w:rsidRPr="003440B8">
        <w:rPr>
          <w:rFonts w:ascii="Times New Roman" w:hAnsi="Times New Roman" w:cs="Times New Roman"/>
          <w:sz w:val="32"/>
          <w:szCs w:val="32"/>
          <w:vertAlign w:val="subscript"/>
          <w:lang w:val="en-US"/>
        </w:rPr>
        <w:t>s</w:t>
      </w:r>
      <w:r w:rsidRPr="003440B8">
        <w:rPr>
          <w:rFonts w:ascii="Times New Roman" w:hAnsi="Times New Roman" w:cs="Times New Roman"/>
          <w:sz w:val="32"/>
          <w:szCs w:val="32"/>
          <w:lang w:val="uk-UA"/>
        </w:rPr>
        <w:t xml:space="preserve"> — витрати на трансформацію цінних паперів</w:t>
      </w:r>
      <w:r w:rsidRPr="003440B8">
        <w:rPr>
          <w:rFonts w:ascii="Times New Roman" w:hAnsi="Times New Roman" w:cs="Times New Roman"/>
          <w:sz w:val="32"/>
          <w:szCs w:val="32"/>
        </w:rPr>
        <w:t>;</w:t>
      </w:r>
    </w:p>
    <w:p w:rsidR="000C439C" w:rsidRPr="003440B8" w:rsidRDefault="000C439C" w:rsidP="000C439C">
      <w:pPr>
        <w:ind w:firstLine="709"/>
        <w:contextualSpacing/>
        <w:jc w:val="both"/>
        <w:rPr>
          <w:rFonts w:ascii="Times New Roman" w:hAnsi="Times New Roman" w:cs="Times New Roman"/>
          <w:sz w:val="32"/>
          <w:szCs w:val="32"/>
          <w:lang w:val="uk-UA"/>
        </w:rPr>
      </w:pPr>
      <w:r w:rsidRPr="003440B8">
        <w:rPr>
          <w:rFonts w:ascii="Times New Roman" w:hAnsi="Times New Roman" w:cs="Times New Roman"/>
          <w:sz w:val="32"/>
          <w:szCs w:val="32"/>
        </w:rPr>
        <w:t>3.</w:t>
      </w:r>
      <w:r w:rsidRPr="003440B8">
        <w:rPr>
          <w:rFonts w:ascii="Times New Roman" w:hAnsi="Times New Roman" w:cs="Times New Roman"/>
          <w:sz w:val="32"/>
          <w:szCs w:val="32"/>
          <w:lang w:val="uk-UA"/>
        </w:rPr>
        <w:t>Визначається розмах варіації «</w:t>
      </w:r>
      <w:r w:rsidRPr="003440B8">
        <w:rPr>
          <w:rFonts w:ascii="Times New Roman" w:hAnsi="Times New Roman" w:cs="Times New Roman"/>
          <w:sz w:val="32"/>
          <w:szCs w:val="32"/>
          <w:lang w:val="en-US"/>
        </w:rPr>
        <w:t>H</w:t>
      </w:r>
      <w:r w:rsidRPr="003440B8">
        <w:rPr>
          <w:rFonts w:ascii="Times New Roman" w:hAnsi="Times New Roman" w:cs="Times New Roman"/>
          <w:sz w:val="32"/>
          <w:szCs w:val="32"/>
        </w:rPr>
        <w:t>»</w:t>
      </w:r>
      <w:r w:rsidRPr="003440B8">
        <w:rPr>
          <w:rFonts w:ascii="Times New Roman" w:hAnsi="Times New Roman" w:cs="Times New Roman"/>
          <w:sz w:val="32"/>
          <w:szCs w:val="32"/>
          <w:lang w:val="uk-UA"/>
        </w:rPr>
        <w:t>, що складає верхню межу за формулою:</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30"/>
        <w:gridCol w:w="1524"/>
      </w:tblGrid>
      <w:tr w:rsidR="000C439C" w:rsidRPr="003440B8" w:rsidTr="000C439C">
        <w:tc>
          <w:tcPr>
            <w:tcW w:w="8330" w:type="dxa"/>
          </w:tcPr>
          <w:p w:rsidR="000C439C" w:rsidRPr="003440B8" w:rsidRDefault="000C439C" w:rsidP="000C439C">
            <w:pPr>
              <w:contextualSpacing/>
              <w:jc w:val="center"/>
              <w:rPr>
                <w:rFonts w:ascii="Times New Roman" w:hAnsi="Times New Roman"/>
                <w:sz w:val="32"/>
                <w:szCs w:val="32"/>
                <w:lang w:val="uk-UA"/>
              </w:rPr>
            </w:pPr>
            <w:r w:rsidRPr="003440B8">
              <w:rPr>
                <w:rFonts w:ascii="Times New Roman" w:hAnsi="Times New Roman" w:cstheme="minorBidi"/>
                <w:position w:val="-38"/>
                <w:sz w:val="32"/>
                <w:szCs w:val="32"/>
              </w:rPr>
              <w:object w:dxaOrig="2040" w:dyaOrig="880">
                <v:shape id="_x0000_i1098" type="#_x0000_t75" style="width:102pt;height:44.25pt" o:ole="">
                  <v:imagedata r:id="rId230" o:title=""/>
                </v:shape>
                <o:OLEObject Type="Embed" ProgID="Equation.3" ShapeID="_x0000_i1098" DrawAspect="Content" ObjectID="_1414474218" r:id="rId231"/>
              </w:object>
            </w:r>
            <w:r w:rsidRPr="003440B8">
              <w:rPr>
                <w:rFonts w:ascii="Times New Roman" w:hAnsi="Times New Roman"/>
                <w:sz w:val="32"/>
                <w:szCs w:val="32"/>
                <w:lang w:val="uk-UA"/>
              </w:rPr>
              <w:t>.</w:t>
            </w:r>
          </w:p>
        </w:tc>
        <w:tc>
          <w:tcPr>
            <w:tcW w:w="1524" w:type="dxa"/>
          </w:tcPr>
          <w:p w:rsidR="000C439C" w:rsidRPr="003440B8" w:rsidRDefault="000C439C" w:rsidP="000C439C">
            <w:pPr>
              <w:contextualSpacing/>
              <w:jc w:val="right"/>
              <w:rPr>
                <w:rFonts w:ascii="Times New Roman" w:hAnsi="Times New Roman"/>
                <w:sz w:val="32"/>
                <w:szCs w:val="32"/>
                <w:lang w:val="uk-UA"/>
              </w:rPr>
            </w:pPr>
            <w:r w:rsidRPr="003440B8">
              <w:rPr>
                <w:rFonts w:ascii="Times New Roman" w:hAnsi="Times New Roman"/>
                <w:sz w:val="32"/>
                <w:szCs w:val="32"/>
                <w:lang w:val="uk-UA"/>
              </w:rPr>
              <w:t>(1)</w:t>
            </w:r>
          </w:p>
        </w:tc>
      </w:tr>
    </w:tbl>
    <w:p w:rsidR="000C439C" w:rsidRPr="003440B8" w:rsidRDefault="000C439C" w:rsidP="000C439C">
      <w:pPr>
        <w:ind w:firstLine="709"/>
        <w:contextualSpacing/>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lastRenderedPageBreak/>
        <w:t xml:space="preserve">4. Визначається точка повернення </w:t>
      </w:r>
      <w:r w:rsidRPr="003440B8">
        <w:rPr>
          <w:rFonts w:ascii="Times New Roman" w:hAnsi="Times New Roman" w:cs="Times New Roman"/>
          <w:sz w:val="32"/>
          <w:szCs w:val="32"/>
        </w:rPr>
        <w:t>«</w:t>
      </w:r>
      <w:r w:rsidRPr="003440B8">
        <w:rPr>
          <w:rFonts w:ascii="Times New Roman" w:hAnsi="Times New Roman" w:cs="Times New Roman"/>
          <w:sz w:val="32"/>
          <w:szCs w:val="32"/>
          <w:lang w:val="pl-PL"/>
        </w:rPr>
        <w:t>N</w:t>
      </w:r>
      <w:r w:rsidRPr="003440B8">
        <w:rPr>
          <w:rFonts w:ascii="Times New Roman" w:hAnsi="Times New Roman" w:cs="Times New Roman"/>
          <w:sz w:val="32"/>
          <w:szCs w:val="32"/>
        </w:rPr>
        <w:t>»</w:t>
      </w:r>
      <w:r w:rsidRPr="003440B8">
        <w:rPr>
          <w:rFonts w:ascii="Times New Roman" w:hAnsi="Times New Roman" w:cs="Times New Roman"/>
          <w:sz w:val="32"/>
          <w:szCs w:val="32"/>
          <w:lang w:val="uk-UA"/>
        </w:rPr>
        <w:t xml:space="preserve"> — величина залишку на рахунку, до якої треба повернутися, якщо фактичний рівень залишку виходить за межі інтервалу:</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30"/>
        <w:gridCol w:w="1524"/>
      </w:tblGrid>
      <w:tr w:rsidR="000C439C" w:rsidRPr="003440B8" w:rsidTr="00FB788A">
        <w:tc>
          <w:tcPr>
            <w:tcW w:w="8330" w:type="dxa"/>
          </w:tcPr>
          <w:p w:rsidR="000C439C" w:rsidRPr="003440B8" w:rsidRDefault="000C439C" w:rsidP="000C439C">
            <w:pPr>
              <w:contextualSpacing/>
              <w:jc w:val="center"/>
              <w:rPr>
                <w:rFonts w:ascii="Times New Roman" w:hAnsi="Times New Roman"/>
                <w:sz w:val="32"/>
                <w:szCs w:val="32"/>
                <w:lang w:val="uk-UA"/>
              </w:rPr>
            </w:pPr>
            <w:r w:rsidRPr="003440B8">
              <w:rPr>
                <w:rFonts w:ascii="Times New Roman" w:hAnsi="Times New Roman" w:cstheme="minorBidi"/>
                <w:position w:val="-28"/>
                <w:sz w:val="32"/>
                <w:szCs w:val="32"/>
              </w:rPr>
              <w:object w:dxaOrig="780" w:dyaOrig="700">
                <v:shape id="_x0000_i1099" type="#_x0000_t75" style="width:39pt;height:35.25pt" o:ole="">
                  <v:imagedata r:id="rId232" o:title=""/>
                </v:shape>
                <o:OLEObject Type="Embed" ProgID="Equation.3" ShapeID="_x0000_i1099" DrawAspect="Content" ObjectID="_1414474219" r:id="rId233"/>
              </w:object>
            </w:r>
            <w:r w:rsidRPr="003440B8">
              <w:rPr>
                <w:rFonts w:ascii="Times New Roman" w:hAnsi="Times New Roman"/>
                <w:sz w:val="32"/>
                <w:szCs w:val="32"/>
                <w:lang w:val="uk-UA"/>
              </w:rPr>
              <w:t>.</w:t>
            </w:r>
          </w:p>
        </w:tc>
        <w:tc>
          <w:tcPr>
            <w:tcW w:w="1524" w:type="dxa"/>
          </w:tcPr>
          <w:p w:rsidR="000C439C" w:rsidRPr="003440B8" w:rsidRDefault="000C439C" w:rsidP="000C439C">
            <w:pPr>
              <w:contextualSpacing/>
              <w:jc w:val="right"/>
              <w:rPr>
                <w:rFonts w:ascii="Times New Roman" w:hAnsi="Times New Roman"/>
                <w:sz w:val="32"/>
                <w:szCs w:val="32"/>
                <w:lang w:val="uk-UA"/>
              </w:rPr>
            </w:pPr>
            <w:r w:rsidRPr="003440B8">
              <w:rPr>
                <w:rFonts w:ascii="Times New Roman" w:hAnsi="Times New Roman"/>
                <w:sz w:val="32"/>
                <w:szCs w:val="32"/>
                <w:lang w:val="uk-UA"/>
              </w:rPr>
              <w:t>(2)</w:t>
            </w:r>
          </w:p>
        </w:tc>
      </w:tr>
    </w:tbl>
    <w:p w:rsidR="000C439C" w:rsidRPr="003440B8" w:rsidRDefault="000C439C" w:rsidP="000C439C">
      <w:pPr>
        <w:ind w:firstLine="709"/>
        <w:contextualSpacing/>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 xml:space="preserve">Таким чином, для страхової компанії, фінансовий потенціал якої завжди знаходиться під впливом випадкових факторів, ця концепція дуже актуальна. Необхідно обґрунтовано визначати оптимальний рівень залишків на рахунку, щоб вчасно виплатити страховку без додаткових витрат на позики. Визначена гранична верхня межа відхилу від оптимального значення дозволяє приймати управлінське рішення коли треба інвестувати накопиченні кошти з метою збільшення величини фінансового потенціалу.  </w:t>
      </w:r>
    </w:p>
    <w:p w:rsidR="000C439C" w:rsidRPr="003440B8" w:rsidRDefault="000C439C" w:rsidP="000C439C">
      <w:pPr>
        <w:contextualSpacing/>
        <w:jc w:val="center"/>
        <w:rPr>
          <w:rFonts w:ascii="Times New Roman" w:hAnsi="Times New Roman" w:cs="Times New Roman"/>
          <w:sz w:val="32"/>
          <w:szCs w:val="32"/>
          <w:lang w:val="uk-UA"/>
        </w:rPr>
      </w:pPr>
      <w:r w:rsidRPr="003440B8">
        <w:rPr>
          <w:rFonts w:ascii="Times New Roman" w:hAnsi="Times New Roman" w:cs="Times New Roman"/>
          <w:b/>
          <w:sz w:val="32"/>
          <w:szCs w:val="32"/>
          <w:lang w:val="uk-UA"/>
        </w:rPr>
        <w:t>Література</w:t>
      </w:r>
    </w:p>
    <w:p w:rsidR="000C439C" w:rsidRPr="003440B8" w:rsidRDefault="000C439C" w:rsidP="00E50143">
      <w:pPr>
        <w:pStyle w:val="a9"/>
        <w:numPr>
          <w:ilvl w:val="0"/>
          <w:numId w:val="66"/>
        </w:numPr>
        <w:spacing w:after="0" w:line="240" w:lineRule="auto"/>
        <w:ind w:left="0" w:firstLine="709"/>
        <w:contextualSpacing/>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Клебанова Т.С., Гурьянова Л.С,. Богониколос Н., Кононов О.Ю., Берсуцкий А.Я. Моделирование финансовых потоков предприятия в условиях неопределенности: Монография. –Х.: ИД “ИНЖЭК”, 2006.- 39-40 с.</w:t>
      </w:r>
    </w:p>
    <w:p w:rsidR="000C439C" w:rsidRPr="003440B8" w:rsidRDefault="000C439C" w:rsidP="00E50143">
      <w:pPr>
        <w:pStyle w:val="a9"/>
        <w:numPr>
          <w:ilvl w:val="0"/>
          <w:numId w:val="66"/>
        </w:numPr>
        <w:spacing w:after="0" w:line="240" w:lineRule="auto"/>
        <w:ind w:left="0" w:firstLine="709"/>
        <w:contextualSpacing/>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 xml:space="preserve">Ван Хорн Д., Вахович Д. </w:t>
      </w:r>
      <w:r w:rsidRPr="003440B8">
        <w:rPr>
          <w:rFonts w:ascii="Times New Roman" w:hAnsi="Times New Roman" w:cs="Times New Roman"/>
          <w:sz w:val="32"/>
          <w:szCs w:val="32"/>
        </w:rPr>
        <w:t>Основы финансового менеджмента. Пер. с англ. – 12-е изд. – М.: ООО «И.Д. Вильямс», 2008.</w:t>
      </w:r>
    </w:p>
    <w:p w:rsidR="000C439C" w:rsidRPr="003440B8" w:rsidRDefault="000C439C" w:rsidP="00E50143">
      <w:pPr>
        <w:pStyle w:val="a9"/>
        <w:numPr>
          <w:ilvl w:val="0"/>
          <w:numId w:val="66"/>
        </w:numPr>
        <w:spacing w:after="0" w:line="240" w:lineRule="auto"/>
        <w:ind w:left="0" w:firstLine="709"/>
        <w:contextualSpacing/>
        <w:jc w:val="both"/>
        <w:rPr>
          <w:rFonts w:ascii="Times New Roman" w:hAnsi="Times New Roman" w:cs="Times New Roman"/>
          <w:sz w:val="32"/>
          <w:szCs w:val="32"/>
          <w:lang w:val="uk-UA"/>
        </w:rPr>
      </w:pPr>
      <w:r w:rsidRPr="003440B8">
        <w:rPr>
          <w:rFonts w:ascii="Times New Roman" w:hAnsi="Times New Roman" w:cs="Times New Roman"/>
          <w:sz w:val="32"/>
          <w:szCs w:val="32"/>
        </w:rPr>
        <w:t>Шахов В.В. Стратхование. М.: ЮНИТИ, 2003 г. – 24 с.</w:t>
      </w:r>
    </w:p>
    <w:p w:rsidR="000C439C" w:rsidRPr="003440B8" w:rsidRDefault="000C439C" w:rsidP="008F5756">
      <w:pPr>
        <w:ind w:firstLine="567"/>
        <w:jc w:val="center"/>
        <w:rPr>
          <w:rFonts w:ascii="Times New Roman" w:hAnsi="Times New Roman" w:cs="Times New Roman"/>
          <w:b/>
          <w:sz w:val="32"/>
          <w:szCs w:val="32"/>
          <w:lang w:val="uk-UA"/>
        </w:rPr>
      </w:pPr>
    </w:p>
    <w:p w:rsidR="008F5756" w:rsidRPr="003440B8" w:rsidRDefault="008F5756" w:rsidP="00E73E98">
      <w:pPr>
        <w:jc w:val="center"/>
        <w:rPr>
          <w:rFonts w:ascii="Times New Roman" w:hAnsi="Times New Roman" w:cs="Times New Roman"/>
          <w:b/>
          <w:sz w:val="32"/>
          <w:szCs w:val="32"/>
          <w:lang w:val="uk-UA"/>
        </w:rPr>
      </w:pPr>
      <w:r w:rsidRPr="003440B8">
        <w:rPr>
          <w:rFonts w:ascii="Times New Roman" w:hAnsi="Times New Roman" w:cs="Times New Roman"/>
          <w:b/>
          <w:sz w:val="32"/>
          <w:szCs w:val="32"/>
          <w:lang w:val="uk-UA"/>
        </w:rPr>
        <w:t>ДОСЛІДЖЕННЯ МОТИВАЦІЇ СТВОРЕННЯ СІМ’Ї СУЧАСНОЮ МОЛОДДЮ</w:t>
      </w:r>
    </w:p>
    <w:p w:rsidR="008F5756" w:rsidRPr="003440B8" w:rsidRDefault="008F5756" w:rsidP="00E73E98">
      <w:pPr>
        <w:jc w:val="center"/>
        <w:rPr>
          <w:rFonts w:ascii="Times New Roman" w:hAnsi="Times New Roman" w:cs="Times New Roman"/>
          <w:b/>
          <w:sz w:val="32"/>
          <w:szCs w:val="32"/>
          <w:lang w:val="uk-UA"/>
        </w:rPr>
      </w:pPr>
    </w:p>
    <w:p w:rsidR="008F5756" w:rsidRPr="003440B8" w:rsidRDefault="008F5756" w:rsidP="00FD0082">
      <w:pPr>
        <w:tabs>
          <w:tab w:val="left" w:pos="5580"/>
        </w:tabs>
        <w:ind w:left="3969"/>
        <w:rPr>
          <w:rFonts w:ascii="Times New Roman" w:hAnsi="Times New Roman" w:cs="Times New Roman"/>
          <w:i/>
          <w:sz w:val="32"/>
          <w:szCs w:val="32"/>
          <w:lang w:val="uk-UA"/>
        </w:rPr>
      </w:pPr>
      <w:r w:rsidRPr="003440B8">
        <w:rPr>
          <w:rFonts w:ascii="Times New Roman" w:hAnsi="Times New Roman" w:cs="Times New Roman"/>
          <w:i/>
          <w:sz w:val="32"/>
          <w:szCs w:val="32"/>
          <w:lang w:val="uk-UA"/>
        </w:rPr>
        <w:t>Юкальчук Ганна Андріївна,</w:t>
      </w:r>
      <w:r w:rsidR="00FD0082" w:rsidRPr="003440B8">
        <w:rPr>
          <w:rFonts w:ascii="Times New Roman" w:hAnsi="Times New Roman" w:cs="Times New Roman"/>
          <w:i/>
          <w:sz w:val="32"/>
          <w:szCs w:val="32"/>
          <w:lang w:val="uk-UA"/>
        </w:rPr>
        <w:t xml:space="preserve"> </w:t>
      </w:r>
      <w:r w:rsidRPr="003440B8">
        <w:rPr>
          <w:rFonts w:ascii="Times New Roman" w:hAnsi="Times New Roman" w:cs="Times New Roman"/>
          <w:i/>
          <w:sz w:val="32"/>
          <w:szCs w:val="32"/>
          <w:lang w:val="uk-UA"/>
        </w:rPr>
        <w:t>студентка Харківського</w:t>
      </w:r>
      <w:r w:rsidR="00FD0082" w:rsidRPr="003440B8">
        <w:rPr>
          <w:rFonts w:ascii="Times New Roman" w:hAnsi="Times New Roman" w:cs="Times New Roman"/>
          <w:i/>
          <w:sz w:val="32"/>
          <w:szCs w:val="32"/>
          <w:lang w:val="uk-UA"/>
        </w:rPr>
        <w:t xml:space="preserve"> </w:t>
      </w:r>
      <w:r w:rsidRPr="003440B8">
        <w:rPr>
          <w:rFonts w:ascii="Times New Roman" w:hAnsi="Times New Roman" w:cs="Times New Roman"/>
          <w:i/>
          <w:sz w:val="32"/>
          <w:szCs w:val="32"/>
          <w:lang w:val="uk-UA"/>
        </w:rPr>
        <w:t>національного економічного</w:t>
      </w:r>
      <w:r w:rsidR="00FD0082" w:rsidRPr="003440B8">
        <w:rPr>
          <w:rFonts w:ascii="Times New Roman" w:hAnsi="Times New Roman" w:cs="Times New Roman"/>
          <w:i/>
          <w:sz w:val="32"/>
          <w:szCs w:val="32"/>
          <w:lang w:val="uk-UA"/>
        </w:rPr>
        <w:t xml:space="preserve"> </w:t>
      </w:r>
      <w:r w:rsidRPr="003440B8">
        <w:rPr>
          <w:rFonts w:ascii="Times New Roman" w:hAnsi="Times New Roman" w:cs="Times New Roman"/>
          <w:i/>
          <w:sz w:val="32"/>
          <w:szCs w:val="32"/>
          <w:lang w:val="uk-UA"/>
        </w:rPr>
        <w:t>університету</w:t>
      </w:r>
    </w:p>
    <w:p w:rsidR="008F5756" w:rsidRPr="003440B8" w:rsidRDefault="008F5756" w:rsidP="00FD0082">
      <w:pPr>
        <w:tabs>
          <w:tab w:val="left" w:pos="5580"/>
        </w:tabs>
        <w:ind w:firstLine="3969"/>
        <w:rPr>
          <w:rFonts w:ascii="Times New Roman" w:hAnsi="Times New Roman" w:cs="Times New Roman"/>
          <w:i/>
          <w:sz w:val="32"/>
          <w:szCs w:val="32"/>
          <w:lang w:val="uk-UA"/>
        </w:rPr>
      </w:pPr>
    </w:p>
    <w:p w:rsidR="008F5756" w:rsidRPr="003440B8" w:rsidRDefault="008F5756" w:rsidP="00FD0082">
      <w:pPr>
        <w:tabs>
          <w:tab w:val="left" w:pos="5580"/>
        </w:tabs>
        <w:ind w:left="3969"/>
        <w:rPr>
          <w:rFonts w:ascii="Times New Roman" w:hAnsi="Times New Roman" w:cs="Times New Roman"/>
          <w:i/>
          <w:sz w:val="32"/>
          <w:szCs w:val="32"/>
          <w:lang w:val="uk-UA"/>
        </w:rPr>
      </w:pPr>
      <w:r w:rsidRPr="003440B8">
        <w:rPr>
          <w:rFonts w:ascii="Times New Roman" w:hAnsi="Times New Roman" w:cs="Times New Roman"/>
          <w:i/>
          <w:sz w:val="32"/>
          <w:szCs w:val="32"/>
          <w:lang w:val="uk-UA"/>
        </w:rPr>
        <w:t>Грачов Володимир Іванович,</w:t>
      </w:r>
      <w:r w:rsidR="00FD0082" w:rsidRPr="003440B8">
        <w:rPr>
          <w:rFonts w:ascii="Times New Roman" w:hAnsi="Times New Roman" w:cs="Times New Roman"/>
          <w:i/>
          <w:sz w:val="32"/>
          <w:szCs w:val="32"/>
          <w:lang w:val="uk-UA"/>
        </w:rPr>
        <w:t xml:space="preserve"> </w:t>
      </w:r>
      <w:r w:rsidRPr="003440B8">
        <w:rPr>
          <w:rFonts w:ascii="Times New Roman" w:hAnsi="Times New Roman" w:cs="Times New Roman"/>
          <w:i/>
          <w:sz w:val="32"/>
          <w:szCs w:val="32"/>
          <w:lang w:val="uk-UA"/>
        </w:rPr>
        <w:t>к.е.н., професор Харківського</w:t>
      </w:r>
      <w:r w:rsidR="00FD0082" w:rsidRPr="003440B8">
        <w:rPr>
          <w:rFonts w:ascii="Times New Roman" w:hAnsi="Times New Roman" w:cs="Times New Roman"/>
          <w:i/>
          <w:sz w:val="32"/>
          <w:szCs w:val="32"/>
          <w:lang w:val="uk-UA"/>
        </w:rPr>
        <w:t xml:space="preserve"> </w:t>
      </w:r>
      <w:r w:rsidRPr="003440B8">
        <w:rPr>
          <w:rFonts w:ascii="Times New Roman" w:hAnsi="Times New Roman" w:cs="Times New Roman"/>
          <w:i/>
          <w:sz w:val="32"/>
          <w:szCs w:val="32"/>
          <w:lang w:val="uk-UA"/>
        </w:rPr>
        <w:t>національного економічного</w:t>
      </w:r>
      <w:r w:rsidR="00FD0082" w:rsidRPr="003440B8">
        <w:rPr>
          <w:rFonts w:ascii="Times New Roman" w:hAnsi="Times New Roman" w:cs="Times New Roman"/>
          <w:i/>
          <w:sz w:val="32"/>
          <w:szCs w:val="32"/>
          <w:lang w:val="uk-UA"/>
        </w:rPr>
        <w:t xml:space="preserve"> </w:t>
      </w:r>
      <w:r w:rsidRPr="003440B8">
        <w:rPr>
          <w:rFonts w:ascii="Times New Roman" w:hAnsi="Times New Roman" w:cs="Times New Roman"/>
          <w:i/>
          <w:sz w:val="32"/>
          <w:szCs w:val="32"/>
          <w:lang w:val="uk-UA"/>
        </w:rPr>
        <w:t xml:space="preserve">університету </w:t>
      </w:r>
    </w:p>
    <w:p w:rsidR="008F5756" w:rsidRPr="003440B8" w:rsidRDefault="008F5756" w:rsidP="00FD0082">
      <w:pPr>
        <w:tabs>
          <w:tab w:val="left" w:pos="5580"/>
        </w:tabs>
        <w:ind w:firstLine="3969"/>
        <w:rPr>
          <w:rFonts w:ascii="Times New Roman" w:hAnsi="Times New Roman" w:cs="Times New Roman"/>
          <w:i/>
          <w:sz w:val="32"/>
          <w:szCs w:val="32"/>
          <w:lang w:val="uk-UA"/>
        </w:rPr>
      </w:pPr>
      <w:r w:rsidRPr="003440B8">
        <w:rPr>
          <w:rFonts w:ascii="Times New Roman" w:hAnsi="Times New Roman" w:cs="Times New Roman"/>
          <w:i/>
          <w:sz w:val="32"/>
          <w:szCs w:val="32"/>
          <w:lang w:val="uk-UA"/>
        </w:rPr>
        <w:t>e-mai: annayukalchuk@mail.ru</w:t>
      </w:r>
    </w:p>
    <w:p w:rsidR="008F5756" w:rsidRPr="003440B8" w:rsidRDefault="008F5756" w:rsidP="00FD0082">
      <w:pPr>
        <w:tabs>
          <w:tab w:val="left" w:pos="5580"/>
        </w:tabs>
        <w:ind w:firstLine="3969"/>
        <w:rPr>
          <w:rFonts w:ascii="Times New Roman" w:hAnsi="Times New Roman" w:cs="Times New Roman"/>
          <w:i/>
          <w:sz w:val="32"/>
          <w:szCs w:val="32"/>
          <w:lang w:val="uk-UA"/>
        </w:rPr>
      </w:pPr>
    </w:p>
    <w:p w:rsidR="008F5756" w:rsidRPr="003440B8" w:rsidRDefault="008F5756" w:rsidP="008F5756">
      <w:pPr>
        <w:ind w:firstLine="686"/>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 xml:space="preserve">Упродовж усієї цивілізованої історії людства сім’я завжди була і залишається основою продовження роду, унікальним соціальним інститутом формування загальнолюдських цінностей, відтворення </w:t>
      </w:r>
      <w:r w:rsidRPr="003440B8">
        <w:rPr>
          <w:rFonts w:ascii="Times New Roman" w:hAnsi="Times New Roman" w:cs="Times New Roman"/>
          <w:sz w:val="32"/>
          <w:szCs w:val="32"/>
          <w:lang w:val="uk-UA"/>
        </w:rPr>
        <w:lastRenderedPageBreak/>
        <w:t>трудового потенціалу, становлення суспільних відносин. Від її фізичного та духовного здоров’я залежать економічний розвиток і стабільність держави. Період розбудови незалежної України, перехід та адаптація до ринкової економіки, кардинальна зміна ідеології нанесли відбиток у всі сфери людського буття, у тому числі і на свідомість та цінності підростаючого покоління. Інститут сім’ї та його значення в суспільстві втратили свої позиції. Про це свідчить зменшення кількості укладених шлюбів та значна кількість розлучень (</w:t>
      </w:r>
      <w:r w:rsidRPr="003440B8">
        <w:rPr>
          <w:rFonts w:ascii="Times New Roman" w:hAnsi="Times New Roman" w:cs="Times New Roman"/>
          <w:bCs/>
          <w:spacing w:val="-3"/>
          <w:sz w:val="32"/>
          <w:szCs w:val="32"/>
          <w:lang w:val="uk-UA"/>
        </w:rPr>
        <w:t>за даними Державної служби статистики України  в 2011 році на  355,9 тис. шлюбів зареєстровано 61,9 тис. розлучень, тобто розпадається кожний шостий шлюб  [1]</w:t>
      </w:r>
      <w:r w:rsidRPr="003440B8">
        <w:rPr>
          <w:rFonts w:ascii="Times New Roman" w:hAnsi="Times New Roman" w:cs="Times New Roman"/>
          <w:sz w:val="32"/>
          <w:szCs w:val="32"/>
          <w:lang w:val="uk-UA"/>
        </w:rPr>
        <w:t xml:space="preserve">). </w:t>
      </w:r>
    </w:p>
    <w:p w:rsidR="008F5756" w:rsidRPr="003440B8" w:rsidRDefault="008F5756" w:rsidP="008F5756">
      <w:pPr>
        <w:ind w:firstLine="686"/>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Така суперечливість стає однією з найгостріших соціальних проблем, зумовлюючи необхідність цілеспрямованого державного впливу, формування комплексної науково обґрунтованої системи державного регулювання розвитку інституту сім’ї, заснованої на глибокому розумінні можливостей і обмежень щодо реалізації соціально-економічного потенціалу української родини в сучасних умовах. Все це обумовлює актуальність та необхідність дослідження причин нестабільності інституту сім’ї, виявлення мотивації створення сім’ї сучасною молоддю та пошуку інструментів її підтримки на загальнодержавному рівні.</w:t>
      </w:r>
    </w:p>
    <w:p w:rsidR="008F5756" w:rsidRPr="003440B8" w:rsidRDefault="008F5756" w:rsidP="008F5756">
      <w:pPr>
        <w:ind w:firstLine="720"/>
        <w:jc w:val="both"/>
        <w:rPr>
          <w:rFonts w:ascii="Times New Roman" w:hAnsi="Times New Roman" w:cs="Times New Roman"/>
          <w:bCs/>
          <w:spacing w:val="-3"/>
          <w:sz w:val="32"/>
          <w:szCs w:val="32"/>
          <w:lang w:val="uk-UA"/>
        </w:rPr>
      </w:pPr>
      <w:r w:rsidRPr="003440B8">
        <w:rPr>
          <w:rFonts w:ascii="Times New Roman" w:hAnsi="Times New Roman" w:cs="Times New Roman"/>
          <w:bCs/>
          <w:spacing w:val="-3"/>
          <w:sz w:val="32"/>
          <w:szCs w:val="32"/>
          <w:lang w:val="uk-UA"/>
        </w:rPr>
        <w:t xml:space="preserve">Проблеми мотиву та мотивації досліджували </w:t>
      </w:r>
      <w:r w:rsidRPr="003440B8">
        <w:rPr>
          <w:rFonts w:ascii="Times New Roman" w:hAnsi="Times New Roman" w:cs="Times New Roman"/>
          <w:sz w:val="32"/>
          <w:szCs w:val="32"/>
          <w:lang w:val="uk-UA"/>
        </w:rPr>
        <w:t>В. Вілюнас,</w:t>
      </w:r>
      <w:r w:rsidRPr="003440B8">
        <w:rPr>
          <w:rFonts w:ascii="Times New Roman" w:hAnsi="Times New Roman" w:cs="Times New Roman"/>
          <w:b/>
          <w:sz w:val="32"/>
          <w:szCs w:val="32"/>
          <w:lang w:val="uk-UA"/>
        </w:rPr>
        <w:t xml:space="preserve">             </w:t>
      </w:r>
      <w:r w:rsidRPr="003440B8">
        <w:rPr>
          <w:rFonts w:ascii="Times New Roman" w:hAnsi="Times New Roman" w:cs="Times New Roman"/>
          <w:bCs/>
          <w:spacing w:val="-3"/>
          <w:sz w:val="32"/>
          <w:szCs w:val="32"/>
          <w:lang w:val="uk-UA"/>
        </w:rPr>
        <w:t xml:space="preserve">С. Каверін, К. Леві, А. Маслоу, Х. Хекхаузен. В сучасній науці дослідження з проблеми мотивації вступу у шлюб представлені в працях В. П. Кравця, </w:t>
      </w:r>
      <w:r w:rsidRPr="003440B8">
        <w:rPr>
          <w:rFonts w:ascii="Times New Roman" w:hAnsi="Times New Roman" w:cs="Times New Roman"/>
          <w:sz w:val="32"/>
          <w:szCs w:val="32"/>
          <w:lang w:val="uk-UA"/>
        </w:rPr>
        <w:t xml:space="preserve">М. М. Обозова, </w:t>
      </w:r>
      <w:r w:rsidRPr="003440B8">
        <w:rPr>
          <w:rFonts w:ascii="Times New Roman" w:hAnsi="Times New Roman" w:cs="Times New Roman"/>
          <w:bCs/>
          <w:spacing w:val="-3"/>
          <w:sz w:val="32"/>
          <w:szCs w:val="32"/>
          <w:lang w:val="uk-UA"/>
        </w:rPr>
        <w:t xml:space="preserve">Л. Б. Шнейдер та інших. Проблеми підготовки молоді до сімейного життя досліджували             Т. В. Говорун, І. В. Гребеннікова, С. В. Ковальова, А. Г. Харчева. Вивченням і вирішенням проблем в уже сформованих сім'ях займалися Е. Арутюнянц, А. А. Бодальов, В. М. Дружинін, В. Сатір, В. В. Столін, Е. Г. Ейдеміллер [9]. </w:t>
      </w:r>
    </w:p>
    <w:p w:rsidR="008F5756" w:rsidRPr="003440B8" w:rsidRDefault="008F5756" w:rsidP="008F5756">
      <w:pPr>
        <w:ind w:firstLine="720"/>
        <w:jc w:val="both"/>
        <w:rPr>
          <w:rFonts w:ascii="Times New Roman" w:hAnsi="Times New Roman" w:cs="Times New Roman"/>
          <w:bCs/>
          <w:spacing w:val="-3"/>
          <w:sz w:val="32"/>
          <w:szCs w:val="32"/>
          <w:lang w:val="uk-UA"/>
        </w:rPr>
      </w:pPr>
      <w:r w:rsidRPr="003440B8">
        <w:rPr>
          <w:rFonts w:ascii="Times New Roman" w:hAnsi="Times New Roman" w:cs="Times New Roman"/>
          <w:bCs/>
          <w:spacing w:val="-3"/>
          <w:sz w:val="32"/>
          <w:szCs w:val="32"/>
          <w:lang w:val="uk-UA"/>
        </w:rPr>
        <w:t xml:space="preserve">Метою роботи виступає дослідження та аналіз мотивації створення сім’ї сучасною молоддю. </w:t>
      </w:r>
      <w:r w:rsidRPr="003440B8">
        <w:rPr>
          <w:rFonts w:ascii="Times New Roman" w:hAnsi="Times New Roman" w:cs="Times New Roman"/>
          <w:sz w:val="32"/>
          <w:szCs w:val="32"/>
          <w:lang w:val="uk-UA"/>
        </w:rPr>
        <w:t xml:space="preserve">Базисним для розкриття окресленої проблеми є поняття «мотив» та розкриття сутності шлюбних мотивів. Мотив – це спонукання до діяльності, які пов’язані із задоволенням потреб суб’єкта [3].  Потреба особистості у створенні сім’ї формується під впливом соціальних та психологічних факторів. </w:t>
      </w:r>
    </w:p>
    <w:p w:rsidR="008F5756" w:rsidRPr="003440B8" w:rsidRDefault="008F5756" w:rsidP="008F5756">
      <w:pPr>
        <w:ind w:firstLine="720"/>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 xml:space="preserve">Серед шлюбних мотивів дослідники виділяють три великі групи. По-перше, емоційно-етичні мотиви – це кохання і спільність </w:t>
      </w:r>
      <w:r w:rsidRPr="003440B8">
        <w:rPr>
          <w:rFonts w:ascii="Times New Roman" w:hAnsi="Times New Roman" w:cs="Times New Roman"/>
          <w:sz w:val="32"/>
          <w:szCs w:val="32"/>
          <w:lang w:val="uk-UA"/>
        </w:rPr>
        <w:lastRenderedPageBreak/>
        <w:t>інтересів. По-друге, мотиви самореалізації, до яких відносяться: народження дітей, можливість тривалого спілкування з іншою людиною, самопізнання, пізнання іншої людини і т.п. По-третє, мотиви обов’язку: народження дітей, прагнення легалізувати інтимні міжособистісні стосунки, порядність, коли шлюб стимулюється думкою найближчого оточення і відповідальністю перед близькими людьми та інші [2; 9].</w:t>
      </w:r>
    </w:p>
    <w:p w:rsidR="008F5756" w:rsidRPr="003440B8" w:rsidRDefault="008F5756" w:rsidP="008F5756">
      <w:pPr>
        <w:ind w:firstLine="720"/>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Згідно іншої класифікації можна виділити такі типи шлюбних мотивів [9]:</w:t>
      </w:r>
    </w:p>
    <w:p w:rsidR="008F5756" w:rsidRPr="003440B8" w:rsidRDefault="008F5756" w:rsidP="00E50143">
      <w:pPr>
        <w:numPr>
          <w:ilvl w:val="0"/>
          <w:numId w:val="15"/>
        </w:numPr>
        <w:tabs>
          <w:tab w:val="clear" w:pos="1260"/>
          <w:tab w:val="num" w:pos="900"/>
        </w:tabs>
        <w:ind w:left="0" w:firstLine="720"/>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Шлюб на основі кохання. Такі стосунки частіше за все є довготривалими, рівень задоволеністю ними є значно вищим, ніж в інших випадках.</w:t>
      </w:r>
    </w:p>
    <w:p w:rsidR="008F5756" w:rsidRPr="003440B8" w:rsidRDefault="008F5756" w:rsidP="00E50143">
      <w:pPr>
        <w:numPr>
          <w:ilvl w:val="0"/>
          <w:numId w:val="15"/>
        </w:numPr>
        <w:tabs>
          <w:tab w:val="clear" w:pos="1260"/>
          <w:tab w:val="num" w:pos="900"/>
        </w:tabs>
        <w:ind w:left="0" w:firstLine="720"/>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Шлюб на основі контрактної системи, коли партнери чітко уявляють та усвідомлюють, чого чекають від шлюбу, і розраховують на матеріальну користь. У таких шлюбах емоційна прихильність з часом збільшується, можливе виникнення кохання. Міра свободи кожного з подружжя – максимальна, а особиста включеність –мінімальна [5].</w:t>
      </w:r>
    </w:p>
    <w:p w:rsidR="008F5756" w:rsidRPr="003440B8" w:rsidRDefault="008F5756" w:rsidP="00E50143">
      <w:pPr>
        <w:numPr>
          <w:ilvl w:val="0"/>
          <w:numId w:val="15"/>
        </w:numPr>
        <w:tabs>
          <w:tab w:val="clear" w:pos="1260"/>
          <w:tab w:val="num" w:pos="900"/>
        </w:tabs>
        <w:ind w:left="0" w:firstLine="720"/>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Шлюб на основі нечесного контракту, коли партнери намагаються здобути з шлюбу користь лише для себе, і цим спричиняють шкоду іншому.</w:t>
      </w:r>
    </w:p>
    <w:p w:rsidR="008F5756" w:rsidRPr="003440B8" w:rsidRDefault="008F5756" w:rsidP="00E50143">
      <w:pPr>
        <w:numPr>
          <w:ilvl w:val="0"/>
          <w:numId w:val="15"/>
        </w:numPr>
        <w:tabs>
          <w:tab w:val="clear" w:pos="1260"/>
          <w:tab w:val="num" w:pos="900"/>
        </w:tabs>
        <w:ind w:left="0" w:firstLine="720"/>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Шлюб з примусу, коли один з подружжя бере шлюб під тиском іншого або ж із жалю, або з причини складних життєвих обставин. Відчуття свободи, яке є необхідним для шлюбу, тут виключене.</w:t>
      </w:r>
    </w:p>
    <w:p w:rsidR="008F5756" w:rsidRPr="003440B8" w:rsidRDefault="008F5756" w:rsidP="00E50143">
      <w:pPr>
        <w:numPr>
          <w:ilvl w:val="0"/>
          <w:numId w:val="15"/>
        </w:numPr>
        <w:tabs>
          <w:tab w:val="clear" w:pos="1260"/>
          <w:tab w:val="num" w:pos="900"/>
        </w:tabs>
        <w:ind w:left="0" w:firstLine="720"/>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Шлюб, як ритуальне виконання соціально-нормативних установок. Мотивом вступу у шлюб є установка, що в такому віці усі нормальні люди уже одружені, тому одруження сприймається як необхідний крок у життя, як і вступ до школи, університету і т.п. [9].</w:t>
      </w:r>
    </w:p>
    <w:p w:rsidR="008F5756" w:rsidRPr="003440B8" w:rsidRDefault="008F5756" w:rsidP="008F5756">
      <w:pPr>
        <w:ind w:firstLine="720"/>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В сучасній психологічній науці виділяють три види шлюбної мотивації: мотивація на конкретний тип шлюбу, мотивація на конкретну людину і мотивація на сам факт шлюбу.</w:t>
      </w:r>
    </w:p>
    <w:p w:rsidR="008F5756" w:rsidRPr="003440B8" w:rsidRDefault="008F5756" w:rsidP="008F5756">
      <w:pPr>
        <w:ind w:firstLine="720"/>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 xml:space="preserve">У першому випадку, при мотивації на конкретний тип шлюбу, людина орієнтується на такого партнера, який відповідає її уявленню про престижний варіант шлюбних стосунків. Прикладом цього може слугувати розповсюджена у наш час орієнтація на шлюб з іноземцем чи іноземкою. </w:t>
      </w:r>
    </w:p>
    <w:p w:rsidR="008F5756" w:rsidRPr="003440B8" w:rsidRDefault="008F5756" w:rsidP="008F5756">
      <w:pPr>
        <w:ind w:firstLine="720"/>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lastRenderedPageBreak/>
        <w:t>У другому випадку, мотивація на конкретну людину визначається сприйняттям партнера як конкретної реальної людини, з усіма її недоліками і слабкостями. Шлюб, у даному випадку, являє собою свідомий вибір з установками на прийняття партнера і відповідальністю за свої почуття.</w:t>
      </w:r>
    </w:p>
    <w:p w:rsidR="008F5756" w:rsidRPr="003440B8" w:rsidRDefault="008F5756" w:rsidP="008F5756">
      <w:pPr>
        <w:ind w:firstLine="720"/>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І, на кінець, при мотивації на сам факт шлюбу рушійною силою є намір вступити у шлюб. При цьому партнер є лише засобом для досягнення мети, його особливості не відіграють ніякої ролі [2; 7; 8].</w:t>
      </w:r>
    </w:p>
    <w:p w:rsidR="008F5756" w:rsidRPr="003440B8" w:rsidRDefault="008F5756" w:rsidP="008F5756">
      <w:pPr>
        <w:ind w:firstLine="720"/>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Ретельно розглянувши існуючі мотиви створення сім’ї сучасною молоддю, можна зробити висновок, що прийняття рішення про укладення шлюбу визначається всією сукупністю шлюбних мотивів, але один з них стає провідним. Головним мотивом має стати кохання.</w:t>
      </w:r>
    </w:p>
    <w:p w:rsidR="008F5756" w:rsidRPr="003440B8" w:rsidRDefault="008F5756" w:rsidP="008F5756">
      <w:pPr>
        <w:ind w:firstLine="720"/>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 xml:space="preserve">Це підтверджується результатами анкетування студентів, що було проведено з метою виявлення провідних мотивів вступу у шлюб сучасної молоді [1; 9]. Експериментом охоплено 250 студентів, серед яких 115 дівчат та 135 хлопців. Аналіз результатів показав, що провідним мотивом створення сім’ї є кохання – 52 %. Наступним вагомим спонуканням укладення шлюбу є народження дітей – 34 %. Кохання та бажання народити і виховувати дітей з великим відривом випереджають такі мотиви як уникнення самотності (6,8 %), приклад друзів (3,6 %), необхідність узаконити стосунки (3,2 %) та отримання можливості покращення свого матеріального становища (0,4 %). Така тенденція характерна для студентів як старших, так і молодших курсів, як для хлопців, так і для дівчат. </w:t>
      </w:r>
    </w:p>
    <w:p w:rsidR="008F5756" w:rsidRPr="003440B8" w:rsidRDefault="008F5756" w:rsidP="008F5756">
      <w:pPr>
        <w:ind w:firstLine="720"/>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 xml:space="preserve">Таким чином, результати анкетування сучасної молоді та їх порівняння із подібними опитуваннями двадцятирічної давності, свідчать про збереження тенденції одружуватись по коханню. Водночас процеси, пов’язані з трансформацією українського суспільства, спричинили низку суперечностей між суспільством і сім’єю: сім’я не задовольняє потреби суспільства у фізичній і духовній репродукції населення, суспільство ж не забезпечує належних умов життєдіяльності сім’ї. Матеріальна, соціальна та економічна нестабільність населення на сучасному етапі розвитку українського суспільства поступово призводить до втрати сім’єю своїх основних функцій. Враховуючи існуючі особистості розвитку інституту сім’ї, держава вживає заходів щодо подолання кризи в цій сфері, а саме: молодіжне кредитування житла, щорічне збільшення допомоги при народженні дитини. Але цих заходів недостатньо, щоб </w:t>
      </w:r>
      <w:r w:rsidRPr="003440B8">
        <w:rPr>
          <w:rFonts w:ascii="Times New Roman" w:hAnsi="Times New Roman" w:cs="Times New Roman"/>
          <w:sz w:val="32"/>
          <w:szCs w:val="32"/>
          <w:lang w:val="uk-UA"/>
        </w:rPr>
        <w:lastRenderedPageBreak/>
        <w:t>забезпечити стабільність інституту сім’ї та шлюбу. Що зумовлює необхідність цілеспрямованої державної політики підтримки сім’ї з урахуванням мотивів вступу до шлюбу, що були розглянуті в роботі.</w:t>
      </w:r>
    </w:p>
    <w:p w:rsidR="008F5756" w:rsidRPr="003440B8" w:rsidRDefault="008F5756" w:rsidP="008F5756">
      <w:pPr>
        <w:ind w:firstLine="567"/>
        <w:jc w:val="center"/>
        <w:rPr>
          <w:rFonts w:ascii="Times New Roman" w:hAnsi="Times New Roman" w:cs="Times New Roman"/>
          <w:b/>
          <w:sz w:val="32"/>
          <w:szCs w:val="32"/>
          <w:lang w:val="uk-UA"/>
        </w:rPr>
      </w:pPr>
      <w:r w:rsidRPr="003440B8">
        <w:rPr>
          <w:rFonts w:ascii="Times New Roman" w:hAnsi="Times New Roman" w:cs="Times New Roman"/>
          <w:b/>
          <w:sz w:val="32"/>
          <w:szCs w:val="32"/>
          <w:lang w:val="uk-UA"/>
        </w:rPr>
        <w:t>Література</w:t>
      </w:r>
    </w:p>
    <w:p w:rsidR="008F5756" w:rsidRPr="003440B8" w:rsidRDefault="008F5756" w:rsidP="008F5756">
      <w:pPr>
        <w:widowControl w:val="0"/>
        <w:shd w:val="clear" w:color="auto" w:fill="FFFFFF"/>
        <w:autoSpaceDE w:val="0"/>
        <w:autoSpaceDN w:val="0"/>
        <w:adjustRightInd w:val="0"/>
        <w:ind w:firstLine="709"/>
        <w:jc w:val="both"/>
        <w:rPr>
          <w:rFonts w:ascii="Times New Roman" w:eastAsia="TimesNewRomanPSMT" w:hAnsi="Times New Roman" w:cs="Times New Roman"/>
          <w:sz w:val="32"/>
          <w:szCs w:val="32"/>
          <w:lang w:val="uk-UA"/>
        </w:rPr>
      </w:pPr>
      <w:r w:rsidRPr="003440B8">
        <w:rPr>
          <w:rFonts w:ascii="Times New Roman" w:hAnsi="Times New Roman" w:cs="Times New Roman"/>
          <w:sz w:val="32"/>
          <w:szCs w:val="32"/>
          <w:lang w:val="uk-UA"/>
        </w:rPr>
        <w:t xml:space="preserve">1. Державна служба статистики України </w:t>
      </w:r>
      <w:r w:rsidRPr="003440B8">
        <w:rPr>
          <w:rFonts w:ascii="Times New Roman" w:eastAsia="TimesNewRomanPSMT" w:hAnsi="Times New Roman" w:cs="Times New Roman"/>
          <w:sz w:val="32"/>
          <w:szCs w:val="32"/>
          <w:lang w:val="uk-UA"/>
        </w:rPr>
        <w:t>[Електронний ресурс]. – Режим доступу:</w:t>
      </w:r>
      <w:r w:rsidRPr="003440B8">
        <w:rPr>
          <w:rFonts w:ascii="Times New Roman" w:hAnsi="Times New Roman" w:cs="Times New Roman"/>
          <w:sz w:val="32"/>
          <w:szCs w:val="32"/>
          <w:lang w:val="uk-UA"/>
        </w:rPr>
        <w:t xml:space="preserve"> </w:t>
      </w:r>
      <w:r w:rsidRPr="003440B8">
        <w:rPr>
          <w:rFonts w:ascii="Times New Roman" w:eastAsia="TimesNewRomanPSMT" w:hAnsi="Times New Roman" w:cs="Times New Roman"/>
          <w:sz w:val="32"/>
          <w:szCs w:val="32"/>
          <w:lang w:val="uk-UA"/>
        </w:rPr>
        <w:t>http://www.ukrstat.gov.ua/</w:t>
      </w:r>
    </w:p>
    <w:p w:rsidR="008F5756" w:rsidRPr="003440B8" w:rsidRDefault="008F5756" w:rsidP="008F5756">
      <w:pPr>
        <w:tabs>
          <w:tab w:val="left" w:pos="5580"/>
        </w:tabs>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2. Джеймс М. Брак и любовь. – М.: Прогресс, 1985. – 192 с.</w:t>
      </w:r>
    </w:p>
    <w:p w:rsidR="008F5756" w:rsidRPr="003440B8" w:rsidRDefault="008F5756" w:rsidP="008F5756">
      <w:pPr>
        <w:widowControl w:val="0"/>
        <w:shd w:val="clear" w:color="auto" w:fill="FFFFFF"/>
        <w:autoSpaceDE w:val="0"/>
        <w:autoSpaceDN w:val="0"/>
        <w:adjustRightInd w:val="0"/>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3. Краткий психологический словарь / Ред.-сост. Л. А. Карпенко; Под общ. Ред.. А. В. Петровского, М. Г. Ярошевского. – 2 изд., расш., испр. И доп. – Ростов-на-Дону: Феникс, 1999. –– 512 с.</w:t>
      </w:r>
    </w:p>
    <w:p w:rsidR="008F5756" w:rsidRPr="003440B8" w:rsidRDefault="008F5756" w:rsidP="008F5756">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4. Кузнецов М. Т. Введение в психогигиену любви и брака. – Минск: Беларусь, 1992. – 224 с.</w:t>
      </w:r>
    </w:p>
    <w:p w:rsidR="008F5756" w:rsidRPr="003440B8" w:rsidRDefault="008F5756" w:rsidP="008F5756">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5. Майерс Д. Социальная психология. – СПб.: Питер, 1997. – 688 с.</w:t>
      </w:r>
    </w:p>
    <w:p w:rsidR="008F5756" w:rsidRPr="003440B8" w:rsidRDefault="008F5756" w:rsidP="008F5756">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6. Обозов Н. Н. Психология межличностных отношений. – К.: Лыбидь, 1990. – 192 с.</w:t>
      </w:r>
    </w:p>
    <w:p w:rsidR="008F5756" w:rsidRPr="003440B8" w:rsidRDefault="008F5756" w:rsidP="008F5756">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7. Старшенбаум Г. Любовь против одиночества. – М.: Знание, 1991. – 64 с.</w:t>
      </w:r>
    </w:p>
    <w:p w:rsidR="008F5756" w:rsidRPr="003440B8" w:rsidRDefault="008F5756" w:rsidP="008F5756">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8. Шихи Г. Возрастные кризисы. Ступени личностного роста: Пер. с англ. – СПб.: Ювента, 1999. – 436 с.</w:t>
      </w:r>
    </w:p>
    <w:p w:rsidR="008F5756" w:rsidRPr="003440B8" w:rsidRDefault="008F5756" w:rsidP="008F5756">
      <w:pPr>
        <w:ind w:firstLine="709"/>
        <w:jc w:val="both"/>
        <w:rPr>
          <w:rFonts w:ascii="Times New Roman" w:hAnsi="Times New Roman" w:cs="Times New Roman"/>
          <w:sz w:val="32"/>
          <w:szCs w:val="32"/>
          <w:lang w:val="uk-UA"/>
        </w:rPr>
      </w:pPr>
      <w:r w:rsidRPr="003440B8">
        <w:rPr>
          <w:rFonts w:ascii="Times New Roman" w:hAnsi="Times New Roman" w:cs="Times New Roman"/>
          <w:sz w:val="32"/>
          <w:szCs w:val="32"/>
          <w:lang w:val="uk-UA"/>
        </w:rPr>
        <w:t>9. Шнейдер Л. Б. Психология семейных отношений. Курс лекций. – М.: Апрель-Пресс, «ЭКСМО-Пресс», 2000. – 512 с.</w:t>
      </w:r>
    </w:p>
    <w:p w:rsidR="00D31B5A" w:rsidRPr="003440B8" w:rsidRDefault="00D31B5A" w:rsidP="00D31B5A">
      <w:pPr>
        <w:widowControl w:val="0"/>
        <w:ind w:left="720"/>
        <w:jc w:val="both"/>
        <w:rPr>
          <w:rFonts w:ascii="Times New Roman" w:hAnsi="Times New Roman" w:cs="Times New Roman"/>
          <w:sz w:val="32"/>
          <w:szCs w:val="32"/>
          <w:lang w:val="uk-UA"/>
        </w:rPr>
      </w:pPr>
    </w:p>
    <w:p w:rsidR="00D31B5A" w:rsidRPr="003440B8" w:rsidRDefault="00D31B5A" w:rsidP="00D31B5A">
      <w:pPr>
        <w:widowControl w:val="0"/>
        <w:ind w:left="720"/>
        <w:jc w:val="both"/>
        <w:rPr>
          <w:rFonts w:ascii="Times New Roman" w:hAnsi="Times New Roman" w:cs="Times New Roman"/>
          <w:sz w:val="32"/>
          <w:szCs w:val="32"/>
          <w:lang w:val="uk-UA"/>
        </w:rPr>
      </w:pPr>
    </w:p>
    <w:p w:rsidR="00DF7065" w:rsidRDefault="00DF7065" w:rsidP="00D31B5A">
      <w:pPr>
        <w:widowControl w:val="0"/>
        <w:ind w:left="720"/>
        <w:jc w:val="both"/>
        <w:rPr>
          <w:rFonts w:ascii="Times New Roman" w:hAnsi="Times New Roman" w:cs="Times New Roman"/>
          <w:sz w:val="32"/>
          <w:szCs w:val="32"/>
          <w:lang w:val="uk-UA"/>
        </w:rPr>
        <w:sectPr w:rsidR="00DF7065" w:rsidSect="00694722">
          <w:headerReference w:type="default" r:id="rId234"/>
          <w:pgSz w:w="11906" w:h="16838"/>
          <w:pgMar w:top="1134" w:right="1134" w:bottom="1134" w:left="1134" w:header="709" w:footer="709" w:gutter="0"/>
          <w:cols w:space="708"/>
          <w:docGrid w:linePitch="360"/>
        </w:sectPr>
      </w:pPr>
    </w:p>
    <w:p w:rsidR="00B460A8" w:rsidRPr="003440B8" w:rsidRDefault="00B460A8" w:rsidP="00D31B5A">
      <w:pPr>
        <w:widowControl w:val="0"/>
        <w:ind w:left="720"/>
        <w:jc w:val="both"/>
        <w:rPr>
          <w:rFonts w:ascii="Times New Roman" w:hAnsi="Times New Roman" w:cs="Times New Roman"/>
          <w:sz w:val="32"/>
          <w:szCs w:val="32"/>
          <w:lang w:val="uk-UA"/>
        </w:rPr>
        <w:sectPr w:rsidR="00B460A8" w:rsidRPr="003440B8" w:rsidSect="00DF7065">
          <w:type w:val="continuous"/>
          <w:pgSz w:w="11906" w:h="16838"/>
          <w:pgMar w:top="1134" w:right="1134" w:bottom="1134" w:left="1134" w:header="709" w:footer="709" w:gutter="0"/>
          <w:cols w:space="708"/>
          <w:docGrid w:linePitch="360"/>
        </w:sectPr>
      </w:pPr>
    </w:p>
    <w:p w:rsidR="00271732" w:rsidRPr="003440B8" w:rsidRDefault="00D521E7" w:rsidP="002E5CF6">
      <w:pPr>
        <w:widowControl w:val="0"/>
        <w:ind w:firstLine="720"/>
        <w:jc w:val="both"/>
        <w:rPr>
          <w:rFonts w:ascii="Times New Roman" w:hAnsi="Times New Roman" w:cs="Times New Roman"/>
          <w:sz w:val="32"/>
          <w:szCs w:val="32"/>
        </w:rPr>
      </w:pPr>
      <w:r w:rsidRPr="003440B8">
        <w:rPr>
          <w:rFonts w:ascii="Times New Roman" w:hAnsi="Times New Roman" w:cs="Times New Roman"/>
          <w:b/>
          <w:sz w:val="32"/>
          <w:szCs w:val="32"/>
          <w:lang w:val="uk-UA"/>
        </w:rPr>
        <w:lastRenderedPageBreak/>
        <w:t xml:space="preserve"> </w:t>
      </w:r>
    </w:p>
    <w:p w:rsidR="00B258E1" w:rsidRPr="003440B8" w:rsidRDefault="00B258E1" w:rsidP="00694722">
      <w:pPr>
        <w:widowControl w:val="0"/>
        <w:autoSpaceDE w:val="0"/>
        <w:autoSpaceDN w:val="0"/>
        <w:adjustRightInd w:val="0"/>
        <w:ind w:firstLine="709"/>
        <w:jc w:val="both"/>
        <w:rPr>
          <w:rFonts w:ascii="Times New Roman" w:hAnsi="Times New Roman" w:cs="Times New Roman"/>
          <w:sz w:val="32"/>
          <w:szCs w:val="32"/>
        </w:rPr>
      </w:pPr>
    </w:p>
    <w:sectPr w:rsidR="00B258E1" w:rsidRPr="003440B8" w:rsidSect="002E5CF6">
      <w:headerReference w:type="default" r:id="rId235"/>
      <w:pgSz w:w="11906" w:h="16838" w:code="9"/>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6438" w:rsidRDefault="004A6438" w:rsidP="00460D46">
      <w:r>
        <w:separator/>
      </w:r>
    </w:p>
  </w:endnote>
  <w:endnote w:type="continuationSeparator" w:id="0">
    <w:p w:rsidR="004A6438" w:rsidRDefault="004A6438" w:rsidP="00460D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Andale Sans UI">
    <w:altName w:val="Times New Roman"/>
    <w:charset w:val="00"/>
    <w:family w:val="auto"/>
    <w:pitch w:val="variable"/>
    <w:sig w:usb0="00000000" w:usb1="00000000" w:usb2="00000000" w:usb3="00000000" w:csb0="00000000" w:csb1="00000000"/>
  </w:font>
  <w:font w:name="SchoolBook">
    <w:altName w:val="SchoolBook"/>
    <w:panose1 w:val="00000000000000000000"/>
    <w:charset w:val="CC"/>
    <w:family w:val="roman"/>
    <w:notTrueType/>
    <w:pitch w:val="default"/>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Palatino Linotype">
    <w:panose1 w:val="02040502050505030304"/>
    <w:charset w:val="CC"/>
    <w:family w:val="roman"/>
    <w:pitch w:val="variable"/>
    <w:sig w:usb0="E0000287" w:usb1="40000013" w:usb2="00000000" w:usb3="00000000" w:csb0="0000019F" w:csb1="00000000"/>
  </w:font>
  <w:font w:name="Book Antiqua">
    <w:panose1 w:val="020406020503050303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TimesNewRoman,Italic">
    <w:altName w:val="Arial Unicode MS"/>
    <w:panose1 w:val="00000000000000000000"/>
    <w:charset w:val="80"/>
    <w:family w:val="auto"/>
    <w:notTrueType/>
    <w:pitch w:val="default"/>
    <w:sig w:usb0="00000001" w:usb1="08070000" w:usb2="00000010" w:usb3="00000000" w:csb0="00020000" w:csb1="00000000"/>
  </w:font>
  <w:font w:name="BookmanOldStyle">
    <w:altName w:val="MS Mincho"/>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80"/>
    <w:family w:val="auto"/>
    <w:notTrueType/>
    <w:pitch w:val="default"/>
    <w:sig w:usb0="00000201" w:usb1="08070000" w:usb2="00000010" w:usb3="00000000" w:csb0="00020005" w:csb1="00000000"/>
  </w:font>
  <w:font w:name="Cambria Math">
    <w:panose1 w:val="02040503050406030204"/>
    <w:charset w:val="01"/>
    <w:family w:val="roman"/>
    <w:notTrueType/>
    <w:pitch w:val="variable"/>
    <w:sig w:usb0="00000000" w:usb1="00000000" w:usb2="00000000" w:usb3="00000000" w:csb0="00000000" w:csb1="00000000"/>
  </w:font>
  <w:font w:name="TimesNewRoman">
    <w:altName w:val="MS Mincho"/>
    <w:panose1 w:val="00000000000000000000"/>
    <w:charset w:val="80"/>
    <w:family w:val="auto"/>
    <w:notTrueType/>
    <w:pitch w:val="default"/>
    <w:sig w:usb0="00000203" w:usb1="08070000" w:usb2="00000010" w:usb3="00000000" w:csb0="0002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6438" w:rsidRDefault="004A6438" w:rsidP="00460D46">
      <w:r>
        <w:separator/>
      </w:r>
    </w:p>
  </w:footnote>
  <w:footnote w:type="continuationSeparator" w:id="0">
    <w:p w:rsidR="004A6438" w:rsidRDefault="004A6438" w:rsidP="00460D46">
      <w:r>
        <w:continuationSeparator/>
      </w:r>
    </w:p>
  </w:footnote>
  <w:footnote w:id="1">
    <w:p w:rsidR="00A73CBF" w:rsidRDefault="00A73CBF" w:rsidP="003C666C">
      <w:pPr>
        <w:pStyle w:val="afd"/>
      </w:pPr>
      <w:r>
        <w:rPr>
          <w:rStyle w:val="afc"/>
        </w:rPr>
        <w:footnoteRef/>
      </w:r>
      <w:r>
        <w:t xml:space="preserve"> </w:t>
      </w:r>
      <w:r w:rsidRPr="007B6611">
        <w:t>Рандомізація – випадковий розподіл учасників експерименту на контрольну і експериментальну групи.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CBF" w:rsidRPr="003440B8" w:rsidRDefault="004B7AFF" w:rsidP="003440B8">
    <w:pPr>
      <w:pStyle w:val="ae"/>
      <w:jc w:val="center"/>
      <w:rPr>
        <w:sz w:val="32"/>
        <w:szCs w:val="32"/>
      </w:rPr>
    </w:pPr>
    <w:r>
      <w:rPr>
        <w:noProof/>
        <w:sz w:val="32"/>
        <w:szCs w:val="32"/>
      </w:rPr>
      <w:pict>
        <v:shapetype id="_x0000_t32" coordsize="21600,21600" o:spt="32" o:oned="t" path="m,l21600,21600e" filled="f">
          <v:path arrowok="t" fillok="f" o:connecttype="none"/>
          <o:lock v:ext="edit" shapetype="t"/>
        </v:shapetype>
        <v:shape id="_x0000_s16386" type="#_x0000_t32" style="position:absolute;left:0;text-align:left;margin-left:9.3pt;margin-top:16.3pt;width:480.75pt;height:0;z-index:251656704" o:connectortype="straight"/>
      </w:pict>
    </w:r>
    <w:r w:rsidR="003440B8" w:rsidRPr="003440B8">
      <w:rPr>
        <w:rFonts w:ascii="Times New Roman" w:hAnsi="Times New Roman" w:cs="Times New Roman"/>
        <w:b/>
        <w:i/>
        <w:sz w:val="32"/>
        <w:szCs w:val="32"/>
        <w:lang w:val="uk-UA"/>
      </w:rPr>
      <w:t>Зміст</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CBF" w:rsidRDefault="00A73CBF" w:rsidP="009C1B03">
    <w:pPr>
      <w:ind w:firstLine="709"/>
      <w:jc w:val="center"/>
      <w:rPr>
        <w:rFonts w:ascii="Times New Roman" w:hAnsi="Times New Roman" w:cs="Times New Roman"/>
        <w:b/>
        <w:i/>
        <w:sz w:val="28"/>
        <w:szCs w:val="28"/>
        <w:lang w:val="uk-UA"/>
      </w:rPr>
    </w:pPr>
    <w:r w:rsidRPr="009C1B03">
      <w:rPr>
        <w:rFonts w:ascii="Times New Roman" w:hAnsi="Times New Roman" w:cs="Times New Roman"/>
        <w:b/>
        <w:i/>
        <w:sz w:val="28"/>
        <w:szCs w:val="28"/>
        <w:lang w:val="uk-UA"/>
      </w:rPr>
      <w:t xml:space="preserve">Секція 4 </w:t>
    </w:r>
    <w:r>
      <w:rPr>
        <w:rFonts w:ascii="Times New Roman" w:hAnsi="Times New Roman" w:cs="Times New Roman"/>
        <w:b/>
        <w:i/>
        <w:sz w:val="28"/>
        <w:szCs w:val="28"/>
        <w:lang w:val="uk-UA"/>
      </w:rPr>
      <w:t>М</w:t>
    </w:r>
    <w:r w:rsidRPr="009C1B03">
      <w:rPr>
        <w:rFonts w:ascii="Times New Roman" w:hAnsi="Times New Roman" w:cs="Times New Roman"/>
        <w:b/>
        <w:i/>
        <w:sz w:val="28"/>
        <w:szCs w:val="28"/>
        <w:lang w:val="uk-UA"/>
      </w:rPr>
      <w:t>оделі і методи ефективного стратегічного планування соціально-економічного розвитку</w:t>
    </w:r>
  </w:p>
  <w:p w:rsidR="00A73CBF" w:rsidRPr="009C1B03" w:rsidRDefault="004B7AFF" w:rsidP="009C1B03">
    <w:pPr>
      <w:ind w:firstLine="709"/>
      <w:jc w:val="center"/>
      <w:rPr>
        <w:rFonts w:ascii="Times New Roman" w:hAnsi="Times New Roman" w:cs="Times New Roman"/>
        <w:b/>
        <w:i/>
        <w:sz w:val="28"/>
        <w:szCs w:val="28"/>
        <w:lang w:val="uk-UA"/>
      </w:rPr>
    </w:pPr>
    <w:r>
      <w:rPr>
        <w:rFonts w:ascii="Times New Roman" w:hAnsi="Times New Roman" w:cs="Times New Roman"/>
        <w:b/>
        <w:i/>
        <w:noProof/>
        <w:sz w:val="28"/>
        <w:szCs w:val="28"/>
      </w:rPr>
      <w:pict>
        <v:shapetype id="_x0000_t32" coordsize="21600,21600" o:spt="32" o:oned="t" path="m,l21600,21600e" filled="f">
          <v:path arrowok="t" fillok="f" o:connecttype="none"/>
          <o:lock v:ext="edit" shapetype="t"/>
        </v:shapetype>
        <v:shape id="_x0000_s16393" type="#_x0000_t32" style="position:absolute;left:0;text-align:left;margin-left:18.3pt;margin-top:9.6pt;width:460.5pt;height:.75pt;z-index:251663872"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CBF" w:rsidRPr="003662AF" w:rsidRDefault="00A73CBF" w:rsidP="003662AF">
    <w:pPr>
      <w:pStyle w:val="ae"/>
      <w:jc w:val="center"/>
      <w:rPr>
        <w:rFonts w:ascii="Times New Roman" w:hAnsi="Times New Roman" w:cs="Times New Roman"/>
        <w:b/>
        <w:i/>
        <w:sz w:val="28"/>
        <w:szCs w:val="28"/>
      </w:rPr>
    </w:pPr>
    <w:r w:rsidRPr="003662AF">
      <w:rPr>
        <w:rFonts w:ascii="Times New Roman" w:hAnsi="Times New Roman" w:cs="Times New Roman"/>
        <w:b/>
        <w:i/>
        <w:sz w:val="28"/>
        <w:szCs w:val="28"/>
        <w:lang w:val="uk-UA"/>
      </w:rPr>
      <w:t xml:space="preserve">Секція </w:t>
    </w:r>
    <w:r>
      <w:rPr>
        <w:rFonts w:ascii="Times New Roman" w:hAnsi="Times New Roman" w:cs="Times New Roman"/>
        <w:b/>
        <w:i/>
        <w:sz w:val="28"/>
        <w:szCs w:val="28"/>
        <w:lang w:val="uk-UA"/>
      </w:rPr>
      <w:t>4 Моделі і методи ефективного стратегічного планування соціально-економічного розвитку</w:t>
    </w:r>
  </w:p>
  <w:p w:rsidR="00A73CBF" w:rsidRDefault="004B7AFF">
    <w:pPr>
      <w:pStyle w:val="ae"/>
    </w:pPr>
    <w:r>
      <w:rPr>
        <w:noProof/>
      </w:rPr>
      <w:pict>
        <v:shapetype id="_x0000_t32" coordsize="21600,21600" o:spt="32" o:oned="t" path="m,l21600,21600e" filled="f">
          <v:path arrowok="t" fillok="f" o:connecttype="none"/>
          <o:lock v:ext="edit" shapetype="t"/>
        </v:shapetype>
        <v:shape id="_x0000_s16388" type="#_x0000_t32" style="position:absolute;margin-left:9.3pt;margin-top:8.85pt;width:480.75pt;height:0;z-index:251658752" o:connectortype="straight"/>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CBF" w:rsidRDefault="00A73CBF">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EBAA82E0"/>
    <w:name w:val="WWNum6"/>
    <w:lvl w:ilvl="0">
      <w:start w:val="1"/>
      <w:numFmt w:val="bullet"/>
      <w:lvlText w:val="-"/>
      <w:lvlJc w:val="left"/>
      <w:pPr>
        <w:tabs>
          <w:tab w:val="num" w:pos="1429"/>
        </w:tabs>
        <w:ind w:left="1429" w:hanging="360"/>
      </w:pPr>
      <w:rPr>
        <w:rFonts w:ascii="Times New Roman" w:hAnsi="Times New Roman" w:hint="default"/>
      </w:rPr>
    </w:lvl>
    <w:lvl w:ilvl="1">
      <w:start w:val="1"/>
      <w:numFmt w:val="bullet"/>
      <w:lvlText w:val="o"/>
      <w:lvlJc w:val="left"/>
      <w:pPr>
        <w:tabs>
          <w:tab w:val="num" w:pos="2149"/>
        </w:tabs>
        <w:ind w:left="2149" w:hanging="360"/>
      </w:pPr>
      <w:rPr>
        <w:rFonts w:ascii="Courier New" w:hAnsi="Courier New"/>
      </w:rPr>
    </w:lvl>
    <w:lvl w:ilvl="2">
      <w:start w:val="1"/>
      <w:numFmt w:val="bullet"/>
      <w:lvlText w:val=""/>
      <w:lvlJc w:val="left"/>
      <w:pPr>
        <w:tabs>
          <w:tab w:val="num" w:pos="2869"/>
        </w:tabs>
        <w:ind w:left="2869" w:hanging="360"/>
      </w:pPr>
      <w:rPr>
        <w:rFonts w:ascii="Wingdings" w:hAnsi="Wingdings"/>
      </w:rPr>
    </w:lvl>
    <w:lvl w:ilvl="3">
      <w:start w:val="1"/>
      <w:numFmt w:val="bullet"/>
      <w:lvlText w:val=""/>
      <w:lvlJc w:val="left"/>
      <w:pPr>
        <w:tabs>
          <w:tab w:val="num" w:pos="3589"/>
        </w:tabs>
        <w:ind w:left="3589" w:hanging="360"/>
      </w:pPr>
      <w:rPr>
        <w:rFonts w:ascii="Symbol" w:hAnsi="Symbol"/>
      </w:rPr>
    </w:lvl>
    <w:lvl w:ilvl="4">
      <w:start w:val="1"/>
      <w:numFmt w:val="bullet"/>
      <w:lvlText w:val="o"/>
      <w:lvlJc w:val="left"/>
      <w:pPr>
        <w:tabs>
          <w:tab w:val="num" w:pos="4309"/>
        </w:tabs>
        <w:ind w:left="4309" w:hanging="360"/>
      </w:pPr>
      <w:rPr>
        <w:rFonts w:ascii="Courier New" w:hAnsi="Courier New"/>
      </w:rPr>
    </w:lvl>
    <w:lvl w:ilvl="5">
      <w:start w:val="1"/>
      <w:numFmt w:val="bullet"/>
      <w:lvlText w:val=""/>
      <w:lvlJc w:val="left"/>
      <w:pPr>
        <w:tabs>
          <w:tab w:val="num" w:pos="5029"/>
        </w:tabs>
        <w:ind w:left="5029" w:hanging="360"/>
      </w:pPr>
      <w:rPr>
        <w:rFonts w:ascii="Wingdings" w:hAnsi="Wingdings"/>
      </w:rPr>
    </w:lvl>
    <w:lvl w:ilvl="6">
      <w:start w:val="1"/>
      <w:numFmt w:val="bullet"/>
      <w:lvlText w:val=""/>
      <w:lvlJc w:val="left"/>
      <w:pPr>
        <w:tabs>
          <w:tab w:val="num" w:pos="5749"/>
        </w:tabs>
        <w:ind w:left="5749" w:hanging="360"/>
      </w:pPr>
      <w:rPr>
        <w:rFonts w:ascii="Symbol" w:hAnsi="Symbol"/>
      </w:rPr>
    </w:lvl>
    <w:lvl w:ilvl="7">
      <w:start w:val="1"/>
      <w:numFmt w:val="bullet"/>
      <w:lvlText w:val="o"/>
      <w:lvlJc w:val="left"/>
      <w:pPr>
        <w:tabs>
          <w:tab w:val="num" w:pos="6469"/>
        </w:tabs>
        <w:ind w:left="6469" w:hanging="360"/>
      </w:pPr>
      <w:rPr>
        <w:rFonts w:ascii="Courier New" w:hAnsi="Courier New"/>
      </w:rPr>
    </w:lvl>
    <w:lvl w:ilvl="8">
      <w:start w:val="1"/>
      <w:numFmt w:val="bullet"/>
      <w:lvlText w:val=""/>
      <w:lvlJc w:val="left"/>
      <w:pPr>
        <w:tabs>
          <w:tab w:val="num" w:pos="7189"/>
        </w:tabs>
        <w:ind w:left="7189" w:hanging="360"/>
      </w:pPr>
      <w:rPr>
        <w:rFonts w:ascii="Wingdings" w:hAnsi="Wingdings"/>
      </w:rPr>
    </w:lvl>
  </w:abstractNum>
  <w:abstractNum w:abstractNumId="1">
    <w:nsid w:val="00000011"/>
    <w:multiLevelType w:val="multilevel"/>
    <w:tmpl w:val="00000010"/>
    <w:lvl w:ilvl="0">
      <w:start w:val="1"/>
      <w:numFmt w:val="bullet"/>
      <w:lvlText w:val="-"/>
      <w:lvlJc w:val="left"/>
      <w:rPr>
        <w:rFonts w:ascii="Times New Roman" w:hAnsi="Times New Roman"/>
        <w:b/>
        <w:i w:val="0"/>
        <w:smallCaps w:val="0"/>
        <w:strike w:val="0"/>
        <w:color w:val="000000"/>
        <w:spacing w:val="0"/>
        <w:w w:val="100"/>
        <w:position w:val="0"/>
        <w:sz w:val="27"/>
        <w:u w:val="none"/>
      </w:rPr>
    </w:lvl>
    <w:lvl w:ilvl="1">
      <w:start w:val="1"/>
      <w:numFmt w:val="bullet"/>
      <w:lvlText w:val="-"/>
      <w:lvlJc w:val="left"/>
      <w:rPr>
        <w:rFonts w:ascii="Times New Roman" w:hAnsi="Times New Roman"/>
        <w:b/>
        <w:i w:val="0"/>
        <w:smallCaps w:val="0"/>
        <w:strike w:val="0"/>
        <w:color w:val="000000"/>
        <w:spacing w:val="0"/>
        <w:w w:val="100"/>
        <w:position w:val="0"/>
        <w:sz w:val="27"/>
        <w:u w:val="none"/>
      </w:rPr>
    </w:lvl>
    <w:lvl w:ilvl="2">
      <w:start w:val="1"/>
      <w:numFmt w:val="bullet"/>
      <w:lvlText w:val="-"/>
      <w:lvlJc w:val="left"/>
      <w:rPr>
        <w:rFonts w:ascii="Times New Roman" w:hAnsi="Times New Roman"/>
        <w:b/>
        <w:i w:val="0"/>
        <w:smallCaps w:val="0"/>
        <w:strike w:val="0"/>
        <w:color w:val="000000"/>
        <w:spacing w:val="0"/>
        <w:w w:val="100"/>
        <w:position w:val="0"/>
        <w:sz w:val="27"/>
        <w:u w:val="none"/>
      </w:rPr>
    </w:lvl>
    <w:lvl w:ilvl="3">
      <w:start w:val="1"/>
      <w:numFmt w:val="bullet"/>
      <w:lvlText w:val="-"/>
      <w:lvlJc w:val="left"/>
      <w:rPr>
        <w:rFonts w:ascii="Times New Roman" w:hAnsi="Times New Roman"/>
        <w:b/>
        <w:i w:val="0"/>
        <w:smallCaps w:val="0"/>
        <w:strike w:val="0"/>
        <w:color w:val="000000"/>
        <w:spacing w:val="0"/>
        <w:w w:val="100"/>
        <w:position w:val="0"/>
        <w:sz w:val="27"/>
        <w:u w:val="none"/>
      </w:rPr>
    </w:lvl>
    <w:lvl w:ilvl="4">
      <w:start w:val="1"/>
      <w:numFmt w:val="bullet"/>
      <w:lvlText w:val="-"/>
      <w:lvlJc w:val="left"/>
      <w:rPr>
        <w:rFonts w:ascii="Times New Roman" w:hAnsi="Times New Roman"/>
        <w:b/>
        <w:i w:val="0"/>
        <w:smallCaps w:val="0"/>
        <w:strike w:val="0"/>
        <w:color w:val="000000"/>
        <w:spacing w:val="0"/>
        <w:w w:val="100"/>
        <w:position w:val="0"/>
        <w:sz w:val="27"/>
        <w:u w:val="none"/>
      </w:rPr>
    </w:lvl>
    <w:lvl w:ilvl="5">
      <w:start w:val="1"/>
      <w:numFmt w:val="bullet"/>
      <w:lvlText w:val="-"/>
      <w:lvlJc w:val="left"/>
      <w:rPr>
        <w:rFonts w:ascii="Times New Roman" w:hAnsi="Times New Roman"/>
        <w:b/>
        <w:i w:val="0"/>
        <w:smallCaps w:val="0"/>
        <w:strike w:val="0"/>
        <w:color w:val="000000"/>
        <w:spacing w:val="0"/>
        <w:w w:val="100"/>
        <w:position w:val="0"/>
        <w:sz w:val="27"/>
        <w:u w:val="none"/>
      </w:rPr>
    </w:lvl>
    <w:lvl w:ilvl="6">
      <w:start w:val="1"/>
      <w:numFmt w:val="bullet"/>
      <w:lvlText w:val="-"/>
      <w:lvlJc w:val="left"/>
      <w:rPr>
        <w:rFonts w:ascii="Times New Roman" w:hAnsi="Times New Roman"/>
        <w:b/>
        <w:i w:val="0"/>
        <w:smallCaps w:val="0"/>
        <w:strike w:val="0"/>
        <w:color w:val="000000"/>
        <w:spacing w:val="0"/>
        <w:w w:val="100"/>
        <w:position w:val="0"/>
        <w:sz w:val="27"/>
        <w:u w:val="none"/>
      </w:rPr>
    </w:lvl>
    <w:lvl w:ilvl="7">
      <w:start w:val="1"/>
      <w:numFmt w:val="bullet"/>
      <w:lvlText w:val="-"/>
      <w:lvlJc w:val="left"/>
      <w:rPr>
        <w:rFonts w:ascii="Times New Roman" w:hAnsi="Times New Roman"/>
        <w:b/>
        <w:i w:val="0"/>
        <w:smallCaps w:val="0"/>
        <w:strike w:val="0"/>
        <w:color w:val="000000"/>
        <w:spacing w:val="0"/>
        <w:w w:val="100"/>
        <w:position w:val="0"/>
        <w:sz w:val="27"/>
        <w:u w:val="none"/>
      </w:rPr>
    </w:lvl>
    <w:lvl w:ilvl="8">
      <w:start w:val="1"/>
      <w:numFmt w:val="bullet"/>
      <w:lvlText w:val="-"/>
      <w:lvlJc w:val="left"/>
      <w:rPr>
        <w:rFonts w:ascii="Times New Roman" w:hAnsi="Times New Roman"/>
        <w:b/>
        <w:i w:val="0"/>
        <w:smallCaps w:val="0"/>
        <w:strike w:val="0"/>
        <w:color w:val="000000"/>
        <w:spacing w:val="0"/>
        <w:w w:val="100"/>
        <w:position w:val="0"/>
        <w:sz w:val="27"/>
        <w:u w:val="none"/>
      </w:rPr>
    </w:lvl>
  </w:abstractNum>
  <w:abstractNum w:abstractNumId="2">
    <w:nsid w:val="00404F6E"/>
    <w:multiLevelType w:val="hybridMultilevel"/>
    <w:tmpl w:val="509259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249551B"/>
    <w:multiLevelType w:val="hybridMultilevel"/>
    <w:tmpl w:val="84EA96A2"/>
    <w:lvl w:ilvl="0" w:tplc="0730FC30">
      <w:start w:val="1"/>
      <w:numFmt w:val="bullet"/>
      <w:lvlText w:val="­"/>
      <w:lvlJc w:val="left"/>
      <w:pPr>
        <w:tabs>
          <w:tab w:val="num" w:pos="1287"/>
        </w:tabs>
        <w:ind w:left="1287"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28F589B"/>
    <w:multiLevelType w:val="hybridMultilevel"/>
    <w:tmpl w:val="2C226FE2"/>
    <w:lvl w:ilvl="0" w:tplc="0422000F">
      <w:start w:val="1"/>
      <w:numFmt w:val="decimal"/>
      <w:lvlText w:val="%1."/>
      <w:lvlJc w:val="left"/>
      <w:pPr>
        <w:tabs>
          <w:tab w:val="num" w:pos="720"/>
        </w:tabs>
        <w:ind w:left="720" w:hanging="360"/>
      </w:pPr>
    </w:lvl>
    <w:lvl w:ilvl="1" w:tplc="BC1858F2">
      <w:start w:val="1"/>
      <w:numFmt w:val="decimal"/>
      <w:lvlText w:val="%2."/>
      <w:lvlJc w:val="left"/>
      <w:pPr>
        <w:tabs>
          <w:tab w:val="num" w:pos="1134"/>
        </w:tabs>
        <w:ind w:left="1418" w:hanging="338"/>
      </w:pPr>
      <w:rPr>
        <w:rFonts w:hint="default"/>
      </w:r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
    <w:nsid w:val="02EA0253"/>
    <w:multiLevelType w:val="hybridMultilevel"/>
    <w:tmpl w:val="3642E7D4"/>
    <w:lvl w:ilvl="0" w:tplc="5790A3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82E7516"/>
    <w:multiLevelType w:val="hybridMultilevel"/>
    <w:tmpl w:val="259E8020"/>
    <w:lvl w:ilvl="0" w:tplc="0730FC30">
      <w:start w:val="1"/>
      <w:numFmt w:val="bullet"/>
      <w:lvlText w:val="­"/>
      <w:lvlJc w:val="left"/>
      <w:pPr>
        <w:tabs>
          <w:tab w:val="num" w:pos="1287"/>
        </w:tabs>
        <w:ind w:left="1287"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0B3D5447"/>
    <w:multiLevelType w:val="hybridMultilevel"/>
    <w:tmpl w:val="3EC0A8C4"/>
    <w:lvl w:ilvl="0" w:tplc="8FC8551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0C0C55C8"/>
    <w:multiLevelType w:val="hybridMultilevel"/>
    <w:tmpl w:val="4E384F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C8D3822"/>
    <w:multiLevelType w:val="hybridMultilevel"/>
    <w:tmpl w:val="572488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0CC22237"/>
    <w:multiLevelType w:val="hybridMultilevel"/>
    <w:tmpl w:val="5CF8F7D4"/>
    <w:lvl w:ilvl="0" w:tplc="8E26AA64">
      <w:start w:val="1"/>
      <w:numFmt w:val="decimal"/>
      <w:lvlText w:val="%1."/>
      <w:lvlJc w:val="left"/>
      <w:pPr>
        <w:ind w:left="1984" w:hanging="12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0CC92CCB"/>
    <w:multiLevelType w:val="hybridMultilevel"/>
    <w:tmpl w:val="65B6808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0E3A0525"/>
    <w:multiLevelType w:val="hybridMultilevel"/>
    <w:tmpl w:val="FEA6BB42"/>
    <w:lvl w:ilvl="0" w:tplc="04190011">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3">
    <w:nsid w:val="0F777A2D"/>
    <w:multiLevelType w:val="hybridMultilevel"/>
    <w:tmpl w:val="DB5E2EF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0FE86062"/>
    <w:multiLevelType w:val="hybridMultilevel"/>
    <w:tmpl w:val="5CA0CF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114522B"/>
    <w:multiLevelType w:val="hybridMultilevel"/>
    <w:tmpl w:val="13B8D5E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14B47989"/>
    <w:multiLevelType w:val="hybridMultilevel"/>
    <w:tmpl w:val="B8343B7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152A259D"/>
    <w:multiLevelType w:val="hybridMultilevel"/>
    <w:tmpl w:val="47D04FE8"/>
    <w:lvl w:ilvl="0" w:tplc="0730FC30">
      <w:start w:val="1"/>
      <w:numFmt w:val="bullet"/>
      <w:lvlText w:val="­"/>
      <w:lvlJc w:val="left"/>
      <w:pPr>
        <w:tabs>
          <w:tab w:val="num" w:pos="1287"/>
        </w:tabs>
        <w:ind w:left="1287"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15F04FF3"/>
    <w:multiLevelType w:val="hybridMultilevel"/>
    <w:tmpl w:val="BC9AD664"/>
    <w:lvl w:ilvl="0" w:tplc="5628B680">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9">
    <w:nsid w:val="162663CA"/>
    <w:multiLevelType w:val="hybridMultilevel"/>
    <w:tmpl w:val="1E10A512"/>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0">
    <w:nsid w:val="189F447F"/>
    <w:multiLevelType w:val="hybridMultilevel"/>
    <w:tmpl w:val="D028305E"/>
    <w:lvl w:ilvl="0" w:tplc="8828F5D6">
      <w:start w:val="1"/>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1">
    <w:nsid w:val="193B335E"/>
    <w:multiLevelType w:val="hybridMultilevel"/>
    <w:tmpl w:val="E31400A6"/>
    <w:lvl w:ilvl="0" w:tplc="1C10FD7C">
      <w:start w:val="1"/>
      <w:numFmt w:val="decimal"/>
      <w:lvlText w:val="%1."/>
      <w:lvlJc w:val="left"/>
      <w:pPr>
        <w:tabs>
          <w:tab w:val="num" w:pos="900"/>
        </w:tabs>
        <w:ind w:left="900" w:hanging="360"/>
      </w:pPr>
      <w:rPr>
        <w:rFonts w:ascii="Times New Roman" w:hAnsi="Times New Roman" w:cs="Times New Roman" w:hint="default"/>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197262A1"/>
    <w:multiLevelType w:val="multilevel"/>
    <w:tmpl w:val="1DAA4BD4"/>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8015"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A7E0CE3"/>
    <w:multiLevelType w:val="hybridMultilevel"/>
    <w:tmpl w:val="B2CA880E"/>
    <w:lvl w:ilvl="0" w:tplc="25BE3C5A">
      <w:start w:val="1"/>
      <w:numFmt w:val="upperRoman"/>
      <w:lvlText w:val="%1."/>
      <w:lvlJc w:val="right"/>
      <w:pPr>
        <w:ind w:left="1428" w:hanging="360"/>
      </w:pPr>
      <w:rPr>
        <w:rFonts w:cs="Times New Roman"/>
        <w:color w:val="auto"/>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4">
    <w:nsid w:val="1AF15876"/>
    <w:multiLevelType w:val="hybridMultilevel"/>
    <w:tmpl w:val="0582CFDE"/>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5">
    <w:nsid w:val="1C81346C"/>
    <w:multiLevelType w:val="hybridMultilevel"/>
    <w:tmpl w:val="AEDE10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CDF3E02"/>
    <w:multiLevelType w:val="hybridMultilevel"/>
    <w:tmpl w:val="40B60872"/>
    <w:lvl w:ilvl="0" w:tplc="7666A770">
      <w:start w:val="65535"/>
      <w:numFmt w:val="bullet"/>
      <w:lvlText w:val="-"/>
      <w:legacy w:legacy="1" w:legacySpace="0" w:legacyIndent="288"/>
      <w:lvlJc w:val="left"/>
      <w:rPr>
        <w:rFonts w:ascii="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7">
    <w:nsid w:val="1D9D36E3"/>
    <w:multiLevelType w:val="hybridMultilevel"/>
    <w:tmpl w:val="9B4422A4"/>
    <w:lvl w:ilvl="0" w:tplc="04190003">
      <w:start w:val="1"/>
      <w:numFmt w:val="bullet"/>
      <w:lvlText w:val="o"/>
      <w:lvlJc w:val="left"/>
      <w:pPr>
        <w:tabs>
          <w:tab w:val="num" w:pos="1440"/>
        </w:tabs>
        <w:ind w:left="1440" w:hanging="360"/>
      </w:pPr>
      <w:rPr>
        <w:rFonts w:ascii="Courier New" w:hAnsi="Courier New" w:cs="Times New Roman" w:hint="default"/>
      </w:rPr>
    </w:lvl>
    <w:lvl w:ilvl="1" w:tplc="7CF42F96">
      <w:start w:val="1"/>
      <w:numFmt w:val="bullet"/>
      <w:pStyle w:val="a"/>
      <w:lvlText w:val=""/>
      <w:lvlJc w:val="left"/>
      <w:pPr>
        <w:tabs>
          <w:tab w:val="num" w:pos="2197"/>
        </w:tabs>
        <w:ind w:left="2197" w:hanging="397"/>
      </w:pPr>
      <w:rPr>
        <w:rFonts w:ascii="Symbol" w:hAnsi="Symbol"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8">
    <w:nsid w:val="1E4C7687"/>
    <w:multiLevelType w:val="hybridMultilevel"/>
    <w:tmpl w:val="1B165A64"/>
    <w:lvl w:ilvl="0" w:tplc="49CC992E">
      <w:start w:val="1"/>
      <w:numFmt w:val="decimal"/>
      <w:lvlText w:val="%1."/>
      <w:lvlJc w:val="left"/>
      <w:pPr>
        <w:tabs>
          <w:tab w:val="num" w:pos="1905"/>
        </w:tabs>
        <w:ind w:left="1905" w:hanging="118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9">
    <w:nsid w:val="20575719"/>
    <w:multiLevelType w:val="hybridMultilevel"/>
    <w:tmpl w:val="35A20A2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211D0DC1"/>
    <w:multiLevelType w:val="hybridMultilevel"/>
    <w:tmpl w:val="DDC43B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1E04004"/>
    <w:multiLevelType w:val="hybridMultilevel"/>
    <w:tmpl w:val="17243F9A"/>
    <w:lvl w:ilvl="0" w:tplc="B76E91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25B017CA"/>
    <w:multiLevelType w:val="hybridMultilevel"/>
    <w:tmpl w:val="9F82ACF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nsid w:val="27AB7859"/>
    <w:multiLevelType w:val="hybridMultilevel"/>
    <w:tmpl w:val="8AD8E502"/>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4">
    <w:nsid w:val="27FD42B5"/>
    <w:multiLevelType w:val="hybridMultilevel"/>
    <w:tmpl w:val="BD6C7222"/>
    <w:lvl w:ilvl="0" w:tplc="0730FC30">
      <w:start w:val="1"/>
      <w:numFmt w:val="bullet"/>
      <w:lvlText w:val="­"/>
      <w:lvlJc w:val="left"/>
      <w:pPr>
        <w:tabs>
          <w:tab w:val="num" w:pos="1287"/>
        </w:tabs>
        <w:ind w:left="1287"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282C4F6E"/>
    <w:multiLevelType w:val="hybridMultilevel"/>
    <w:tmpl w:val="0C3218EE"/>
    <w:lvl w:ilvl="0" w:tplc="0730FC30">
      <w:start w:val="1"/>
      <w:numFmt w:val="bullet"/>
      <w:lvlText w:val="­"/>
      <w:lvlJc w:val="left"/>
      <w:pPr>
        <w:tabs>
          <w:tab w:val="num" w:pos="1287"/>
        </w:tabs>
        <w:ind w:left="1287"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2920735C"/>
    <w:multiLevelType w:val="hybridMultilevel"/>
    <w:tmpl w:val="95C2D51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2DBF2C3E"/>
    <w:multiLevelType w:val="hybridMultilevel"/>
    <w:tmpl w:val="E90E62A4"/>
    <w:lvl w:ilvl="0" w:tplc="0419000F">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8">
    <w:nsid w:val="2F830229"/>
    <w:multiLevelType w:val="hybridMultilevel"/>
    <w:tmpl w:val="2D462B2E"/>
    <w:lvl w:ilvl="0" w:tplc="4EBC1C9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2FB02672"/>
    <w:multiLevelType w:val="hybridMultilevel"/>
    <w:tmpl w:val="3642CA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32564223"/>
    <w:multiLevelType w:val="hybridMultilevel"/>
    <w:tmpl w:val="EA1A7816"/>
    <w:lvl w:ilvl="0" w:tplc="0419000F">
      <w:start w:val="1"/>
      <w:numFmt w:val="decimal"/>
      <w:lvlText w:val="%1."/>
      <w:lvlJc w:val="left"/>
      <w:pPr>
        <w:tabs>
          <w:tab w:val="num" w:pos="3479"/>
        </w:tabs>
        <w:ind w:left="3479" w:hanging="360"/>
      </w:pPr>
    </w:lvl>
    <w:lvl w:ilvl="1" w:tplc="04190019" w:tentative="1">
      <w:start w:val="1"/>
      <w:numFmt w:val="lowerLetter"/>
      <w:lvlText w:val="%2."/>
      <w:lvlJc w:val="left"/>
      <w:pPr>
        <w:tabs>
          <w:tab w:val="num" w:pos="4199"/>
        </w:tabs>
        <w:ind w:left="4199" w:hanging="360"/>
      </w:pPr>
    </w:lvl>
    <w:lvl w:ilvl="2" w:tplc="0419001B" w:tentative="1">
      <w:start w:val="1"/>
      <w:numFmt w:val="lowerRoman"/>
      <w:lvlText w:val="%3."/>
      <w:lvlJc w:val="right"/>
      <w:pPr>
        <w:tabs>
          <w:tab w:val="num" w:pos="4919"/>
        </w:tabs>
        <w:ind w:left="4919" w:hanging="180"/>
      </w:pPr>
    </w:lvl>
    <w:lvl w:ilvl="3" w:tplc="0419000F" w:tentative="1">
      <w:start w:val="1"/>
      <w:numFmt w:val="decimal"/>
      <w:lvlText w:val="%4."/>
      <w:lvlJc w:val="left"/>
      <w:pPr>
        <w:tabs>
          <w:tab w:val="num" w:pos="5639"/>
        </w:tabs>
        <w:ind w:left="5639" w:hanging="360"/>
      </w:pPr>
    </w:lvl>
    <w:lvl w:ilvl="4" w:tplc="04190019" w:tentative="1">
      <w:start w:val="1"/>
      <w:numFmt w:val="lowerLetter"/>
      <w:lvlText w:val="%5."/>
      <w:lvlJc w:val="left"/>
      <w:pPr>
        <w:tabs>
          <w:tab w:val="num" w:pos="6359"/>
        </w:tabs>
        <w:ind w:left="6359" w:hanging="360"/>
      </w:pPr>
    </w:lvl>
    <w:lvl w:ilvl="5" w:tplc="0419001B" w:tentative="1">
      <w:start w:val="1"/>
      <w:numFmt w:val="lowerRoman"/>
      <w:lvlText w:val="%6."/>
      <w:lvlJc w:val="right"/>
      <w:pPr>
        <w:tabs>
          <w:tab w:val="num" w:pos="7079"/>
        </w:tabs>
        <w:ind w:left="7079" w:hanging="180"/>
      </w:pPr>
    </w:lvl>
    <w:lvl w:ilvl="6" w:tplc="0419000F" w:tentative="1">
      <w:start w:val="1"/>
      <w:numFmt w:val="decimal"/>
      <w:lvlText w:val="%7."/>
      <w:lvlJc w:val="left"/>
      <w:pPr>
        <w:tabs>
          <w:tab w:val="num" w:pos="7799"/>
        </w:tabs>
        <w:ind w:left="7799" w:hanging="360"/>
      </w:pPr>
    </w:lvl>
    <w:lvl w:ilvl="7" w:tplc="04190019" w:tentative="1">
      <w:start w:val="1"/>
      <w:numFmt w:val="lowerLetter"/>
      <w:lvlText w:val="%8."/>
      <w:lvlJc w:val="left"/>
      <w:pPr>
        <w:tabs>
          <w:tab w:val="num" w:pos="8519"/>
        </w:tabs>
        <w:ind w:left="8519" w:hanging="360"/>
      </w:pPr>
    </w:lvl>
    <w:lvl w:ilvl="8" w:tplc="0419001B" w:tentative="1">
      <w:start w:val="1"/>
      <w:numFmt w:val="lowerRoman"/>
      <w:lvlText w:val="%9."/>
      <w:lvlJc w:val="right"/>
      <w:pPr>
        <w:tabs>
          <w:tab w:val="num" w:pos="9239"/>
        </w:tabs>
        <w:ind w:left="9239" w:hanging="180"/>
      </w:pPr>
    </w:lvl>
  </w:abstractNum>
  <w:abstractNum w:abstractNumId="41">
    <w:nsid w:val="332B3558"/>
    <w:multiLevelType w:val="hybridMultilevel"/>
    <w:tmpl w:val="EB1E6F16"/>
    <w:lvl w:ilvl="0" w:tplc="5F106D48">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33A2052C"/>
    <w:multiLevelType w:val="hybridMultilevel"/>
    <w:tmpl w:val="C1380666"/>
    <w:lvl w:ilvl="0" w:tplc="F0545824">
      <w:start w:val="1"/>
      <w:numFmt w:val="decimal"/>
      <w:lvlText w:val="%1."/>
      <w:lvlJc w:val="left"/>
      <w:pPr>
        <w:tabs>
          <w:tab w:val="num" w:pos="720"/>
        </w:tabs>
        <w:ind w:left="720" w:hanging="360"/>
      </w:pPr>
      <w:rPr>
        <w:rFonts w:hint="default"/>
        <w:b w:val="0"/>
        <w:sz w:val="32"/>
        <w:szCs w:val="3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3489399B"/>
    <w:multiLevelType w:val="hybridMultilevel"/>
    <w:tmpl w:val="4E600DB8"/>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44">
    <w:nsid w:val="35362024"/>
    <w:multiLevelType w:val="hybridMultilevel"/>
    <w:tmpl w:val="3A0C5F5E"/>
    <w:lvl w:ilvl="0" w:tplc="B2F4C4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37382B5F"/>
    <w:multiLevelType w:val="hybridMultilevel"/>
    <w:tmpl w:val="110A1E3C"/>
    <w:lvl w:ilvl="0" w:tplc="04190011">
      <w:start w:val="1"/>
      <w:numFmt w:val="decimal"/>
      <w:lvlText w:val="%1)"/>
      <w:lvlJc w:val="left"/>
      <w:pPr>
        <w:tabs>
          <w:tab w:val="num" w:pos="1004"/>
        </w:tabs>
        <w:ind w:left="1004" w:hanging="360"/>
      </w:p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46">
    <w:nsid w:val="38D16C8B"/>
    <w:multiLevelType w:val="hybridMultilevel"/>
    <w:tmpl w:val="6114AC2A"/>
    <w:lvl w:ilvl="0" w:tplc="3E1AEDBA">
      <w:start w:val="1"/>
      <w:numFmt w:val="decimal"/>
      <w:lvlText w:val="%1."/>
      <w:lvlJc w:val="left"/>
      <w:pPr>
        <w:ind w:left="720" w:hanging="360"/>
      </w:pPr>
      <w:rPr>
        <w:sz w:val="32"/>
        <w:szCs w:val="32"/>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7">
    <w:nsid w:val="38F429E2"/>
    <w:multiLevelType w:val="hybridMultilevel"/>
    <w:tmpl w:val="63505640"/>
    <w:lvl w:ilvl="0" w:tplc="5B4831E4">
      <w:start w:val="2"/>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8">
    <w:nsid w:val="3BA85F6B"/>
    <w:multiLevelType w:val="hybridMultilevel"/>
    <w:tmpl w:val="CD8895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9">
    <w:nsid w:val="3C095519"/>
    <w:multiLevelType w:val="hybridMultilevel"/>
    <w:tmpl w:val="1BCCB48A"/>
    <w:lvl w:ilvl="0" w:tplc="DDF0DEFC">
      <w:start w:val="1"/>
      <w:numFmt w:val="decimal"/>
      <w:lvlText w:val="%1)"/>
      <w:lvlJc w:val="left"/>
      <w:pPr>
        <w:ind w:left="2118" w:hanging="141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0">
    <w:nsid w:val="3C64153A"/>
    <w:multiLevelType w:val="hybridMultilevel"/>
    <w:tmpl w:val="7D3251A4"/>
    <w:lvl w:ilvl="0" w:tplc="10DC49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nsid w:val="3DD37ABA"/>
    <w:multiLevelType w:val="singleLevel"/>
    <w:tmpl w:val="0419000F"/>
    <w:lvl w:ilvl="0">
      <w:start w:val="1"/>
      <w:numFmt w:val="decimal"/>
      <w:lvlText w:val="%1."/>
      <w:lvlJc w:val="left"/>
      <w:pPr>
        <w:tabs>
          <w:tab w:val="num" w:pos="360"/>
        </w:tabs>
        <w:ind w:left="360" w:hanging="360"/>
      </w:pPr>
      <w:rPr>
        <w:rFonts w:hint="default"/>
      </w:rPr>
    </w:lvl>
  </w:abstractNum>
  <w:abstractNum w:abstractNumId="52">
    <w:nsid w:val="3E2F5F51"/>
    <w:multiLevelType w:val="hybridMultilevel"/>
    <w:tmpl w:val="0728E3B4"/>
    <w:lvl w:ilvl="0" w:tplc="0419000F">
      <w:start w:val="1"/>
      <w:numFmt w:val="decimal"/>
      <w:lvlText w:val="%1."/>
      <w:lvlJc w:val="left"/>
      <w:pPr>
        <w:ind w:left="2487" w:hanging="360"/>
      </w:p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53">
    <w:nsid w:val="3E946477"/>
    <w:multiLevelType w:val="hybridMultilevel"/>
    <w:tmpl w:val="03B0C8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4">
    <w:nsid w:val="3EF4647D"/>
    <w:multiLevelType w:val="hybridMultilevel"/>
    <w:tmpl w:val="E4D41A6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5">
    <w:nsid w:val="403270FE"/>
    <w:multiLevelType w:val="hybridMultilevel"/>
    <w:tmpl w:val="AFDAD312"/>
    <w:lvl w:ilvl="0" w:tplc="F7C85A9A">
      <w:start w:val="1"/>
      <w:numFmt w:val="decimal"/>
      <w:lvlText w:val="%1."/>
      <w:lvlJc w:val="right"/>
      <w:pPr>
        <w:ind w:left="1429" w:hanging="360"/>
      </w:pPr>
      <w:rPr>
        <w:rFonts w:hint="default"/>
        <w:sz w:val="32"/>
        <w:szCs w:val="32"/>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6">
    <w:nsid w:val="41D83330"/>
    <w:multiLevelType w:val="hybridMultilevel"/>
    <w:tmpl w:val="D73E0114"/>
    <w:lvl w:ilvl="0" w:tplc="0419000F">
      <w:start w:val="1"/>
      <w:numFmt w:val="decimal"/>
      <w:lvlText w:val="%1."/>
      <w:lvlJc w:val="left"/>
      <w:pPr>
        <w:tabs>
          <w:tab w:val="num" w:pos="1200"/>
        </w:tabs>
        <w:ind w:left="1200" w:hanging="360"/>
      </w:p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57">
    <w:nsid w:val="424D488B"/>
    <w:multiLevelType w:val="hybridMultilevel"/>
    <w:tmpl w:val="55BC8110"/>
    <w:lvl w:ilvl="0" w:tplc="0419000F">
      <w:start w:val="1"/>
      <w:numFmt w:val="decimal"/>
      <w:lvlText w:val="%1."/>
      <w:lvlJc w:val="left"/>
      <w:pPr>
        <w:tabs>
          <w:tab w:val="num" w:pos="720"/>
        </w:tabs>
        <w:ind w:left="720" w:hanging="360"/>
      </w:pPr>
      <w:rPr>
        <w:rFonts w:cs="Times New Roman"/>
      </w:rPr>
    </w:lvl>
    <w:lvl w:ilvl="1" w:tplc="59CA132E">
      <w:numFmt w:val="bullet"/>
      <w:lvlText w:val="–"/>
      <w:lvlJc w:val="left"/>
      <w:pPr>
        <w:tabs>
          <w:tab w:val="num" w:pos="1440"/>
        </w:tabs>
        <w:ind w:left="1440" w:hanging="360"/>
      </w:pPr>
      <w:rPr>
        <w:rFonts w:ascii="Times New Roman" w:eastAsia="Times New Roman" w:hAnsi="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8">
    <w:nsid w:val="436256D4"/>
    <w:multiLevelType w:val="hybridMultilevel"/>
    <w:tmpl w:val="D3A86B9A"/>
    <w:lvl w:ilvl="0" w:tplc="3F5E56C2">
      <w:start w:val="1"/>
      <w:numFmt w:val="decimal"/>
      <w:lvlText w:val="%1."/>
      <w:lvlJc w:val="left"/>
      <w:pPr>
        <w:tabs>
          <w:tab w:val="num" w:pos="1729"/>
        </w:tabs>
        <w:ind w:left="1729" w:hanging="10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59">
    <w:nsid w:val="436C4535"/>
    <w:multiLevelType w:val="hybridMultilevel"/>
    <w:tmpl w:val="7B36258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nsid w:val="43B703D2"/>
    <w:multiLevelType w:val="hybridMultilevel"/>
    <w:tmpl w:val="62CA7A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43E601E0"/>
    <w:multiLevelType w:val="hybridMultilevel"/>
    <w:tmpl w:val="797CEAA0"/>
    <w:lvl w:ilvl="0" w:tplc="DC24F0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2">
    <w:nsid w:val="44385DC3"/>
    <w:multiLevelType w:val="hybridMultilevel"/>
    <w:tmpl w:val="FE302C38"/>
    <w:lvl w:ilvl="0" w:tplc="0422000F">
      <w:start w:val="1"/>
      <w:numFmt w:val="decimal"/>
      <w:lvlText w:val="%1."/>
      <w:lvlJc w:val="left"/>
      <w:pPr>
        <w:tabs>
          <w:tab w:val="num" w:pos="1620"/>
        </w:tabs>
        <w:ind w:left="1620" w:hanging="360"/>
      </w:pPr>
      <w:rPr>
        <w:rFonts w:hint="default"/>
      </w:rPr>
    </w:lvl>
    <w:lvl w:ilvl="1" w:tplc="04220019" w:tentative="1">
      <w:start w:val="1"/>
      <w:numFmt w:val="lowerLetter"/>
      <w:lvlText w:val="%2."/>
      <w:lvlJc w:val="left"/>
      <w:pPr>
        <w:tabs>
          <w:tab w:val="num" w:pos="2340"/>
        </w:tabs>
        <w:ind w:left="2340" w:hanging="360"/>
      </w:pPr>
    </w:lvl>
    <w:lvl w:ilvl="2" w:tplc="0422001B" w:tentative="1">
      <w:start w:val="1"/>
      <w:numFmt w:val="lowerRoman"/>
      <w:lvlText w:val="%3."/>
      <w:lvlJc w:val="right"/>
      <w:pPr>
        <w:tabs>
          <w:tab w:val="num" w:pos="3060"/>
        </w:tabs>
        <w:ind w:left="3060" w:hanging="180"/>
      </w:pPr>
    </w:lvl>
    <w:lvl w:ilvl="3" w:tplc="0422000F" w:tentative="1">
      <w:start w:val="1"/>
      <w:numFmt w:val="decimal"/>
      <w:lvlText w:val="%4."/>
      <w:lvlJc w:val="left"/>
      <w:pPr>
        <w:tabs>
          <w:tab w:val="num" w:pos="3780"/>
        </w:tabs>
        <w:ind w:left="3780" w:hanging="360"/>
      </w:pPr>
    </w:lvl>
    <w:lvl w:ilvl="4" w:tplc="04220019" w:tentative="1">
      <w:start w:val="1"/>
      <w:numFmt w:val="lowerLetter"/>
      <w:lvlText w:val="%5."/>
      <w:lvlJc w:val="left"/>
      <w:pPr>
        <w:tabs>
          <w:tab w:val="num" w:pos="4500"/>
        </w:tabs>
        <w:ind w:left="4500" w:hanging="360"/>
      </w:pPr>
    </w:lvl>
    <w:lvl w:ilvl="5" w:tplc="0422001B" w:tentative="1">
      <w:start w:val="1"/>
      <w:numFmt w:val="lowerRoman"/>
      <w:lvlText w:val="%6."/>
      <w:lvlJc w:val="right"/>
      <w:pPr>
        <w:tabs>
          <w:tab w:val="num" w:pos="5220"/>
        </w:tabs>
        <w:ind w:left="5220" w:hanging="180"/>
      </w:pPr>
    </w:lvl>
    <w:lvl w:ilvl="6" w:tplc="0422000F" w:tentative="1">
      <w:start w:val="1"/>
      <w:numFmt w:val="decimal"/>
      <w:lvlText w:val="%7."/>
      <w:lvlJc w:val="left"/>
      <w:pPr>
        <w:tabs>
          <w:tab w:val="num" w:pos="5940"/>
        </w:tabs>
        <w:ind w:left="5940" w:hanging="360"/>
      </w:pPr>
    </w:lvl>
    <w:lvl w:ilvl="7" w:tplc="04220019" w:tentative="1">
      <w:start w:val="1"/>
      <w:numFmt w:val="lowerLetter"/>
      <w:lvlText w:val="%8."/>
      <w:lvlJc w:val="left"/>
      <w:pPr>
        <w:tabs>
          <w:tab w:val="num" w:pos="6660"/>
        </w:tabs>
        <w:ind w:left="6660" w:hanging="360"/>
      </w:pPr>
    </w:lvl>
    <w:lvl w:ilvl="8" w:tplc="0422001B" w:tentative="1">
      <w:start w:val="1"/>
      <w:numFmt w:val="lowerRoman"/>
      <w:lvlText w:val="%9."/>
      <w:lvlJc w:val="right"/>
      <w:pPr>
        <w:tabs>
          <w:tab w:val="num" w:pos="7380"/>
        </w:tabs>
        <w:ind w:left="7380" w:hanging="180"/>
      </w:pPr>
    </w:lvl>
  </w:abstractNum>
  <w:abstractNum w:abstractNumId="63">
    <w:nsid w:val="49E22D0E"/>
    <w:multiLevelType w:val="hybridMultilevel"/>
    <w:tmpl w:val="B202AE44"/>
    <w:lvl w:ilvl="0" w:tplc="9A4A96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4">
    <w:nsid w:val="4A916E3A"/>
    <w:multiLevelType w:val="hybridMultilevel"/>
    <w:tmpl w:val="89621CA8"/>
    <w:lvl w:ilvl="0" w:tplc="EA3A6830">
      <w:start w:val="1"/>
      <w:numFmt w:val="bullet"/>
      <w:suff w:val="space"/>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5">
    <w:nsid w:val="4DE33075"/>
    <w:multiLevelType w:val="hybridMultilevel"/>
    <w:tmpl w:val="5D005756"/>
    <w:lvl w:ilvl="0" w:tplc="FA924606">
      <w:start w:val="1"/>
      <w:numFmt w:val="upperRoman"/>
      <w:lvlText w:val="%1:"/>
      <w:lvlJc w:val="left"/>
      <w:pPr>
        <w:tabs>
          <w:tab w:val="num" w:pos="1608"/>
        </w:tabs>
        <w:ind w:left="1608"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6">
    <w:nsid w:val="4F496302"/>
    <w:multiLevelType w:val="hybridMultilevel"/>
    <w:tmpl w:val="B50C38E0"/>
    <w:lvl w:ilvl="0" w:tplc="D7F6AE2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7">
    <w:nsid w:val="4FE24C4D"/>
    <w:multiLevelType w:val="hybridMultilevel"/>
    <w:tmpl w:val="BF42FC98"/>
    <w:lvl w:ilvl="0" w:tplc="04220011">
      <w:start w:val="1"/>
      <w:numFmt w:val="decimal"/>
      <w:lvlText w:val="%1)"/>
      <w:lvlJc w:val="left"/>
      <w:pPr>
        <w:tabs>
          <w:tab w:val="num" w:pos="1080"/>
        </w:tabs>
        <w:ind w:left="1080" w:hanging="360"/>
      </w:pPr>
      <w:rPr>
        <w:rFonts w:hint="default"/>
      </w:rPr>
    </w:lvl>
    <w:lvl w:ilvl="1" w:tplc="04220011">
      <w:start w:val="1"/>
      <w:numFmt w:val="decimal"/>
      <w:lvlText w:val="%2)"/>
      <w:lvlJc w:val="left"/>
      <w:pPr>
        <w:tabs>
          <w:tab w:val="num" w:pos="1800"/>
        </w:tabs>
        <w:ind w:left="1800" w:hanging="360"/>
      </w:pPr>
      <w:rPr>
        <w:rFonts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cs="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cs="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68">
    <w:nsid w:val="548D7F10"/>
    <w:multiLevelType w:val="hybridMultilevel"/>
    <w:tmpl w:val="8F74DC62"/>
    <w:lvl w:ilvl="0" w:tplc="3E7EB8F8">
      <w:start w:val="1"/>
      <w:numFmt w:val="decimal"/>
      <w:lvlText w:val="%1."/>
      <w:lvlJc w:val="left"/>
      <w:pPr>
        <w:tabs>
          <w:tab w:val="num" w:pos="360"/>
        </w:tabs>
        <w:ind w:left="360" w:hanging="36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9">
    <w:nsid w:val="55416A92"/>
    <w:multiLevelType w:val="hybridMultilevel"/>
    <w:tmpl w:val="D02A5E80"/>
    <w:lvl w:ilvl="0" w:tplc="80CCB0EC">
      <w:numFmt w:val="bullet"/>
      <w:lvlText w:val="–"/>
      <w:lvlJc w:val="left"/>
      <w:pPr>
        <w:ind w:left="927"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0">
    <w:nsid w:val="56E972DB"/>
    <w:multiLevelType w:val="hybridMultilevel"/>
    <w:tmpl w:val="FAA67910"/>
    <w:lvl w:ilvl="0" w:tplc="BC1858F2">
      <w:start w:val="1"/>
      <w:numFmt w:val="decimal"/>
      <w:lvlText w:val="%1."/>
      <w:lvlJc w:val="left"/>
      <w:pPr>
        <w:tabs>
          <w:tab w:val="num" w:pos="1854"/>
        </w:tabs>
        <w:ind w:left="2138" w:hanging="338"/>
      </w:pPr>
      <w:rPr>
        <w:rFonts w:hint="default"/>
      </w:rPr>
    </w:lvl>
    <w:lvl w:ilvl="1" w:tplc="04220011">
      <w:start w:val="1"/>
      <w:numFmt w:val="decimal"/>
      <w:lvlText w:val="%2)"/>
      <w:lvlJc w:val="left"/>
      <w:pPr>
        <w:tabs>
          <w:tab w:val="num" w:pos="1353"/>
        </w:tabs>
        <w:ind w:left="1353" w:hanging="360"/>
      </w:pPr>
      <w:rPr>
        <w:rFonts w:hint="default"/>
      </w:rPr>
    </w:lvl>
    <w:lvl w:ilvl="2" w:tplc="0422001B" w:tentative="1">
      <w:start w:val="1"/>
      <w:numFmt w:val="lowerRoman"/>
      <w:lvlText w:val="%3."/>
      <w:lvlJc w:val="right"/>
      <w:pPr>
        <w:tabs>
          <w:tab w:val="num" w:pos="2880"/>
        </w:tabs>
        <w:ind w:left="2880" w:hanging="180"/>
      </w:pPr>
    </w:lvl>
    <w:lvl w:ilvl="3" w:tplc="0422000F" w:tentative="1">
      <w:start w:val="1"/>
      <w:numFmt w:val="decimal"/>
      <w:lvlText w:val="%4."/>
      <w:lvlJc w:val="left"/>
      <w:pPr>
        <w:tabs>
          <w:tab w:val="num" w:pos="3600"/>
        </w:tabs>
        <w:ind w:left="3600" w:hanging="360"/>
      </w:pPr>
    </w:lvl>
    <w:lvl w:ilvl="4" w:tplc="04220019" w:tentative="1">
      <w:start w:val="1"/>
      <w:numFmt w:val="lowerLetter"/>
      <w:lvlText w:val="%5."/>
      <w:lvlJc w:val="left"/>
      <w:pPr>
        <w:tabs>
          <w:tab w:val="num" w:pos="4320"/>
        </w:tabs>
        <w:ind w:left="4320" w:hanging="360"/>
      </w:pPr>
    </w:lvl>
    <w:lvl w:ilvl="5" w:tplc="0422001B" w:tentative="1">
      <w:start w:val="1"/>
      <w:numFmt w:val="lowerRoman"/>
      <w:lvlText w:val="%6."/>
      <w:lvlJc w:val="right"/>
      <w:pPr>
        <w:tabs>
          <w:tab w:val="num" w:pos="5040"/>
        </w:tabs>
        <w:ind w:left="5040" w:hanging="180"/>
      </w:pPr>
    </w:lvl>
    <w:lvl w:ilvl="6" w:tplc="0422000F" w:tentative="1">
      <w:start w:val="1"/>
      <w:numFmt w:val="decimal"/>
      <w:lvlText w:val="%7."/>
      <w:lvlJc w:val="left"/>
      <w:pPr>
        <w:tabs>
          <w:tab w:val="num" w:pos="5760"/>
        </w:tabs>
        <w:ind w:left="5760" w:hanging="360"/>
      </w:pPr>
    </w:lvl>
    <w:lvl w:ilvl="7" w:tplc="04220019" w:tentative="1">
      <w:start w:val="1"/>
      <w:numFmt w:val="lowerLetter"/>
      <w:lvlText w:val="%8."/>
      <w:lvlJc w:val="left"/>
      <w:pPr>
        <w:tabs>
          <w:tab w:val="num" w:pos="6480"/>
        </w:tabs>
        <w:ind w:left="6480" w:hanging="360"/>
      </w:pPr>
    </w:lvl>
    <w:lvl w:ilvl="8" w:tplc="0422001B" w:tentative="1">
      <w:start w:val="1"/>
      <w:numFmt w:val="lowerRoman"/>
      <w:lvlText w:val="%9."/>
      <w:lvlJc w:val="right"/>
      <w:pPr>
        <w:tabs>
          <w:tab w:val="num" w:pos="7200"/>
        </w:tabs>
        <w:ind w:left="7200" w:hanging="180"/>
      </w:pPr>
    </w:lvl>
  </w:abstractNum>
  <w:abstractNum w:abstractNumId="71">
    <w:nsid w:val="58F45758"/>
    <w:multiLevelType w:val="hybridMultilevel"/>
    <w:tmpl w:val="14C2AA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593337E0"/>
    <w:multiLevelType w:val="hybridMultilevel"/>
    <w:tmpl w:val="1C1815A6"/>
    <w:lvl w:ilvl="0" w:tplc="3200BAA6">
      <w:start w:val="1"/>
      <w:numFmt w:val="decimal"/>
      <w:lvlText w:val="%1."/>
      <w:lvlJc w:val="left"/>
      <w:pPr>
        <w:tabs>
          <w:tab w:val="num" w:pos="1469"/>
        </w:tabs>
        <w:ind w:left="1469" w:hanging="930"/>
      </w:pPr>
      <w:rPr>
        <w:rFonts w:hint="default"/>
      </w:rPr>
    </w:lvl>
    <w:lvl w:ilvl="1" w:tplc="04220019" w:tentative="1">
      <w:start w:val="1"/>
      <w:numFmt w:val="lowerLetter"/>
      <w:lvlText w:val="%2."/>
      <w:lvlJc w:val="left"/>
      <w:pPr>
        <w:tabs>
          <w:tab w:val="num" w:pos="1619"/>
        </w:tabs>
        <w:ind w:left="1619" w:hanging="360"/>
      </w:pPr>
    </w:lvl>
    <w:lvl w:ilvl="2" w:tplc="0422001B" w:tentative="1">
      <w:start w:val="1"/>
      <w:numFmt w:val="lowerRoman"/>
      <w:lvlText w:val="%3."/>
      <w:lvlJc w:val="right"/>
      <w:pPr>
        <w:tabs>
          <w:tab w:val="num" w:pos="2339"/>
        </w:tabs>
        <w:ind w:left="2339" w:hanging="180"/>
      </w:pPr>
    </w:lvl>
    <w:lvl w:ilvl="3" w:tplc="0422000F" w:tentative="1">
      <w:start w:val="1"/>
      <w:numFmt w:val="decimal"/>
      <w:lvlText w:val="%4."/>
      <w:lvlJc w:val="left"/>
      <w:pPr>
        <w:tabs>
          <w:tab w:val="num" w:pos="3059"/>
        </w:tabs>
        <w:ind w:left="3059" w:hanging="360"/>
      </w:pPr>
    </w:lvl>
    <w:lvl w:ilvl="4" w:tplc="04220019" w:tentative="1">
      <w:start w:val="1"/>
      <w:numFmt w:val="lowerLetter"/>
      <w:lvlText w:val="%5."/>
      <w:lvlJc w:val="left"/>
      <w:pPr>
        <w:tabs>
          <w:tab w:val="num" w:pos="3779"/>
        </w:tabs>
        <w:ind w:left="3779" w:hanging="360"/>
      </w:pPr>
    </w:lvl>
    <w:lvl w:ilvl="5" w:tplc="0422001B" w:tentative="1">
      <w:start w:val="1"/>
      <w:numFmt w:val="lowerRoman"/>
      <w:lvlText w:val="%6."/>
      <w:lvlJc w:val="right"/>
      <w:pPr>
        <w:tabs>
          <w:tab w:val="num" w:pos="4499"/>
        </w:tabs>
        <w:ind w:left="4499" w:hanging="180"/>
      </w:pPr>
    </w:lvl>
    <w:lvl w:ilvl="6" w:tplc="0422000F" w:tentative="1">
      <w:start w:val="1"/>
      <w:numFmt w:val="decimal"/>
      <w:lvlText w:val="%7."/>
      <w:lvlJc w:val="left"/>
      <w:pPr>
        <w:tabs>
          <w:tab w:val="num" w:pos="5219"/>
        </w:tabs>
        <w:ind w:left="5219" w:hanging="360"/>
      </w:pPr>
    </w:lvl>
    <w:lvl w:ilvl="7" w:tplc="04220019" w:tentative="1">
      <w:start w:val="1"/>
      <w:numFmt w:val="lowerLetter"/>
      <w:lvlText w:val="%8."/>
      <w:lvlJc w:val="left"/>
      <w:pPr>
        <w:tabs>
          <w:tab w:val="num" w:pos="5939"/>
        </w:tabs>
        <w:ind w:left="5939" w:hanging="360"/>
      </w:pPr>
    </w:lvl>
    <w:lvl w:ilvl="8" w:tplc="0422001B" w:tentative="1">
      <w:start w:val="1"/>
      <w:numFmt w:val="lowerRoman"/>
      <w:lvlText w:val="%9."/>
      <w:lvlJc w:val="right"/>
      <w:pPr>
        <w:tabs>
          <w:tab w:val="num" w:pos="6659"/>
        </w:tabs>
        <w:ind w:left="6659" w:hanging="180"/>
      </w:pPr>
    </w:lvl>
  </w:abstractNum>
  <w:abstractNum w:abstractNumId="73">
    <w:nsid w:val="593A43AE"/>
    <w:multiLevelType w:val="hybridMultilevel"/>
    <w:tmpl w:val="5BA414B6"/>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74">
    <w:nsid w:val="5A18081F"/>
    <w:multiLevelType w:val="hybridMultilevel"/>
    <w:tmpl w:val="70C820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5AE54172"/>
    <w:multiLevelType w:val="hybridMultilevel"/>
    <w:tmpl w:val="F836E00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6">
    <w:nsid w:val="5D7947F7"/>
    <w:multiLevelType w:val="singleLevel"/>
    <w:tmpl w:val="5C70AB5E"/>
    <w:lvl w:ilvl="0">
      <w:start w:val="1"/>
      <w:numFmt w:val="decimal"/>
      <w:lvlText w:val="%1."/>
      <w:lvlJc w:val="left"/>
      <w:pPr>
        <w:tabs>
          <w:tab w:val="num" w:pos="360"/>
        </w:tabs>
        <w:ind w:left="360" w:hanging="360"/>
      </w:pPr>
      <w:rPr>
        <w:rFonts w:cs="Times New Roman" w:hint="default"/>
      </w:rPr>
    </w:lvl>
  </w:abstractNum>
  <w:abstractNum w:abstractNumId="77">
    <w:nsid w:val="5FC72074"/>
    <w:multiLevelType w:val="hybridMultilevel"/>
    <w:tmpl w:val="90AC9E28"/>
    <w:lvl w:ilvl="0" w:tplc="0730FC30">
      <w:start w:val="1"/>
      <w:numFmt w:val="bullet"/>
      <w:lvlText w:val="­"/>
      <w:lvlJc w:val="left"/>
      <w:pPr>
        <w:tabs>
          <w:tab w:val="num" w:pos="1287"/>
        </w:tabs>
        <w:ind w:left="1287"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8">
    <w:nsid w:val="616403BE"/>
    <w:multiLevelType w:val="hybridMultilevel"/>
    <w:tmpl w:val="8B1A05D0"/>
    <w:lvl w:ilvl="0" w:tplc="FFFFFFFF">
      <w:start w:val="2"/>
      <w:numFmt w:val="bullet"/>
      <w:lvlText w:val="-"/>
      <w:lvlJc w:val="left"/>
      <w:pPr>
        <w:tabs>
          <w:tab w:val="num" w:pos="360"/>
        </w:tabs>
        <w:ind w:left="0" w:firstLine="0"/>
      </w:pPr>
      <w:rPr>
        <w:rFonts w:ascii="Times New Roman" w:hAnsi="Times New Roman" w:cs="Times New Roman" w:hint="default"/>
      </w:rPr>
    </w:lvl>
    <w:lvl w:ilvl="1" w:tplc="A04C1460">
      <w:start w:val="1"/>
      <w:numFmt w:val="bullet"/>
      <w:lvlText w:val="−"/>
      <w:lvlJc w:val="left"/>
      <w:pPr>
        <w:tabs>
          <w:tab w:val="num" w:pos="360"/>
        </w:tabs>
        <w:ind w:left="360" w:hanging="360"/>
      </w:pPr>
      <w:rPr>
        <w:rFonts w:ascii="Tahoma" w:hAnsi="Tahoma" w:hint="default"/>
      </w:rPr>
    </w:lvl>
    <w:lvl w:ilvl="2" w:tplc="FFFFFFFF">
      <w:start w:val="2"/>
      <w:numFmt w:val="bullet"/>
      <w:lvlText w:val="-"/>
      <w:lvlJc w:val="left"/>
      <w:pPr>
        <w:tabs>
          <w:tab w:val="num" w:pos="360"/>
        </w:tabs>
        <w:ind w:left="0" w:firstLine="0"/>
      </w:pPr>
      <w:rPr>
        <w:rFont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79">
    <w:nsid w:val="68986BDB"/>
    <w:multiLevelType w:val="hybridMultilevel"/>
    <w:tmpl w:val="1A404EF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0">
    <w:nsid w:val="698E3CD3"/>
    <w:multiLevelType w:val="hybridMultilevel"/>
    <w:tmpl w:val="ABC8A7CA"/>
    <w:lvl w:ilvl="0" w:tplc="0BFC1BB8">
      <w:start w:val="1"/>
      <w:numFmt w:val="decimal"/>
      <w:lvlText w:val="%1."/>
      <w:lvlJc w:val="left"/>
      <w:pPr>
        <w:tabs>
          <w:tab w:val="num" w:pos="1834"/>
        </w:tabs>
        <w:ind w:left="1834" w:hanging="112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81">
    <w:nsid w:val="6AC1437C"/>
    <w:multiLevelType w:val="hybridMultilevel"/>
    <w:tmpl w:val="430A5E5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6C653CDA"/>
    <w:multiLevelType w:val="hybridMultilevel"/>
    <w:tmpl w:val="7E7CE6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6DF52016"/>
    <w:multiLevelType w:val="hybridMultilevel"/>
    <w:tmpl w:val="14F6960A"/>
    <w:lvl w:ilvl="0" w:tplc="6FE657F2">
      <w:start w:val="1"/>
      <w:numFmt w:val="decimal"/>
      <w:lvlText w:val="%1."/>
      <w:lvlJc w:val="left"/>
      <w:pPr>
        <w:ind w:left="720" w:hanging="360"/>
      </w:pPr>
      <w:rPr>
        <w:rFonts w:hint="default"/>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4">
    <w:nsid w:val="6E7D7AFD"/>
    <w:multiLevelType w:val="hybridMultilevel"/>
    <w:tmpl w:val="40EA9D94"/>
    <w:lvl w:ilvl="0" w:tplc="9C2EF7FC">
      <w:start w:val="1"/>
      <w:numFmt w:val="decimal"/>
      <w:lvlText w:val="%1)"/>
      <w:lvlJc w:val="left"/>
      <w:pPr>
        <w:ind w:left="1699" w:hanging="99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5">
    <w:nsid w:val="6E8D573F"/>
    <w:multiLevelType w:val="multilevel"/>
    <w:tmpl w:val="9E908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6FEC7022"/>
    <w:multiLevelType w:val="hybridMultilevel"/>
    <w:tmpl w:val="BEB01030"/>
    <w:lvl w:ilvl="0" w:tplc="63D8EAFC">
      <w:start w:val="1"/>
      <w:numFmt w:val="decimal"/>
      <w:lvlText w:val="%1."/>
      <w:lvlJc w:val="left"/>
      <w:pPr>
        <w:ind w:left="1353" w:hanging="360"/>
      </w:pPr>
      <w:rPr>
        <w:rFonts w:ascii="Times New Roman" w:hAnsi="Times New Roman" w:cs="Times New Roman" w:hint="default"/>
        <w:sz w:val="32"/>
        <w:szCs w:val="32"/>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87">
    <w:nsid w:val="72905143"/>
    <w:multiLevelType w:val="hybridMultilevel"/>
    <w:tmpl w:val="F6E082D2"/>
    <w:lvl w:ilvl="0" w:tplc="52CCDB26">
      <w:start w:val="1"/>
      <w:numFmt w:val="decimal"/>
      <w:suff w:val="space"/>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88">
    <w:nsid w:val="72D3681C"/>
    <w:multiLevelType w:val="hybridMultilevel"/>
    <w:tmpl w:val="C39A82B4"/>
    <w:lvl w:ilvl="0" w:tplc="FFFFFFFF">
      <w:start w:val="1"/>
      <w:numFmt w:val="decimal"/>
      <w:lvlText w:val="%1."/>
      <w:lvlJc w:val="left"/>
      <w:pPr>
        <w:tabs>
          <w:tab w:val="num" w:pos="720"/>
        </w:tabs>
        <w:ind w:left="72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9">
    <w:nsid w:val="74F22D71"/>
    <w:multiLevelType w:val="hybridMultilevel"/>
    <w:tmpl w:val="A6DE37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76126CC9"/>
    <w:multiLevelType w:val="hybridMultilevel"/>
    <w:tmpl w:val="2CFE5C7A"/>
    <w:lvl w:ilvl="0" w:tplc="1DA47226">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1">
    <w:nsid w:val="76ED3E0F"/>
    <w:multiLevelType w:val="hybridMultilevel"/>
    <w:tmpl w:val="EDDA6308"/>
    <w:lvl w:ilvl="0" w:tplc="4EBC1C9C">
      <w:start w:val="1"/>
      <w:numFmt w:val="bullet"/>
      <w:lvlText w:val="-"/>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2">
    <w:nsid w:val="772F1FEA"/>
    <w:multiLevelType w:val="hybridMultilevel"/>
    <w:tmpl w:val="8B0492EA"/>
    <w:lvl w:ilvl="0" w:tplc="D2407B24">
      <w:numFmt w:val="bullet"/>
      <w:lvlText w:val="-"/>
      <w:lvlJc w:val="left"/>
      <w:pPr>
        <w:tabs>
          <w:tab w:val="num" w:pos="420"/>
        </w:tabs>
        <w:ind w:left="420" w:hanging="360"/>
      </w:pPr>
      <w:rPr>
        <w:rFonts w:ascii="Times New Roman" w:eastAsia="Times New Roman" w:hAnsi="Times New Roman" w:cs="Times New Roman" w:hint="default"/>
      </w:rPr>
    </w:lvl>
    <w:lvl w:ilvl="1" w:tplc="04190003" w:tentative="1">
      <w:start w:val="1"/>
      <w:numFmt w:val="bullet"/>
      <w:lvlText w:val="o"/>
      <w:lvlJc w:val="left"/>
      <w:pPr>
        <w:tabs>
          <w:tab w:val="num" w:pos="1140"/>
        </w:tabs>
        <w:ind w:left="1140" w:hanging="360"/>
      </w:pPr>
      <w:rPr>
        <w:rFonts w:ascii="Courier New" w:hAnsi="Courier New" w:cs="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cs="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cs="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93">
    <w:nsid w:val="78965CA5"/>
    <w:multiLevelType w:val="hybridMultilevel"/>
    <w:tmpl w:val="C06C747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94">
    <w:nsid w:val="79EB0813"/>
    <w:multiLevelType w:val="hybridMultilevel"/>
    <w:tmpl w:val="075CCDD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5">
    <w:nsid w:val="7AA55F7E"/>
    <w:multiLevelType w:val="hybridMultilevel"/>
    <w:tmpl w:val="DB98D4EE"/>
    <w:lvl w:ilvl="0" w:tplc="BE30E1FA">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6">
    <w:nsid w:val="7B1F1BD2"/>
    <w:multiLevelType w:val="hybridMultilevel"/>
    <w:tmpl w:val="D63C76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7">
    <w:nsid w:val="7C034C55"/>
    <w:multiLevelType w:val="hybridMultilevel"/>
    <w:tmpl w:val="2E0CED26"/>
    <w:lvl w:ilvl="0" w:tplc="1012F95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98">
    <w:nsid w:val="7C5F1491"/>
    <w:multiLevelType w:val="hybridMultilevel"/>
    <w:tmpl w:val="76C26156"/>
    <w:lvl w:ilvl="0" w:tplc="A72E28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9">
    <w:nsid w:val="7E4916FC"/>
    <w:multiLevelType w:val="hybridMultilevel"/>
    <w:tmpl w:val="0AA815E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0">
    <w:nsid w:val="7F117558"/>
    <w:multiLevelType w:val="hybridMultilevel"/>
    <w:tmpl w:val="CC8A8348"/>
    <w:lvl w:ilvl="0" w:tplc="04190011">
      <w:start w:val="1"/>
      <w:numFmt w:val="decimal"/>
      <w:lvlText w:val="%1)"/>
      <w:lvlJc w:val="left"/>
      <w:pPr>
        <w:ind w:left="720"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7"/>
  </w:num>
  <w:num w:numId="2">
    <w:abstractNumId w:val="6"/>
  </w:num>
  <w:num w:numId="3">
    <w:abstractNumId w:val="17"/>
  </w:num>
  <w:num w:numId="4">
    <w:abstractNumId w:val="3"/>
  </w:num>
  <w:num w:numId="5">
    <w:abstractNumId w:val="35"/>
  </w:num>
  <w:num w:numId="6">
    <w:abstractNumId w:val="34"/>
  </w:num>
  <w:num w:numId="7">
    <w:abstractNumId w:val="90"/>
  </w:num>
  <w:num w:numId="8">
    <w:abstractNumId w:val="39"/>
  </w:num>
  <w:num w:numId="9">
    <w:abstractNumId w:val="75"/>
  </w:num>
  <w:num w:numId="10">
    <w:abstractNumId w:val="15"/>
  </w:num>
  <w:num w:numId="11">
    <w:abstractNumId w:val="59"/>
  </w:num>
  <w:num w:numId="12">
    <w:abstractNumId w:val="22"/>
  </w:num>
  <w:num w:numId="13">
    <w:abstractNumId w:val="40"/>
  </w:num>
  <w:num w:numId="14">
    <w:abstractNumId w:val="25"/>
  </w:num>
  <w:num w:numId="15">
    <w:abstractNumId w:val="93"/>
  </w:num>
  <w:num w:numId="16">
    <w:abstractNumId w:val="10"/>
  </w:num>
  <w:num w:numId="17">
    <w:abstractNumId w:val="27"/>
  </w:num>
  <w:num w:numId="18">
    <w:abstractNumId w:val="32"/>
  </w:num>
  <w:num w:numId="19">
    <w:abstractNumId w:val="83"/>
  </w:num>
  <w:num w:numId="20">
    <w:abstractNumId w:val="65"/>
  </w:num>
  <w:num w:numId="21">
    <w:abstractNumId w:val="23"/>
  </w:num>
  <w:num w:numId="22">
    <w:abstractNumId w:val="12"/>
  </w:num>
  <w:num w:numId="23">
    <w:abstractNumId w:val="57"/>
  </w:num>
  <w:num w:numId="24">
    <w:abstractNumId w:val="79"/>
  </w:num>
  <w:num w:numId="25">
    <w:abstractNumId w:val="47"/>
  </w:num>
  <w:num w:numId="26">
    <w:abstractNumId w:val="55"/>
  </w:num>
  <w:num w:numId="2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6"/>
  </w:num>
  <w:num w:numId="30">
    <w:abstractNumId w:val="11"/>
  </w:num>
  <w:num w:numId="31">
    <w:abstractNumId w:val="96"/>
  </w:num>
  <w:num w:numId="32">
    <w:abstractNumId w:val="4"/>
  </w:num>
  <w:num w:numId="33">
    <w:abstractNumId w:val="70"/>
  </w:num>
  <w:num w:numId="34">
    <w:abstractNumId w:val="20"/>
  </w:num>
  <w:num w:numId="35">
    <w:abstractNumId w:val="76"/>
  </w:num>
  <w:num w:numId="36">
    <w:abstractNumId w:val="54"/>
  </w:num>
  <w:num w:numId="37">
    <w:abstractNumId w:val="5"/>
  </w:num>
  <w:num w:numId="38">
    <w:abstractNumId w:val="24"/>
  </w:num>
  <w:num w:numId="39">
    <w:abstractNumId w:val="92"/>
  </w:num>
  <w:num w:numId="40">
    <w:abstractNumId w:val="80"/>
  </w:num>
  <w:num w:numId="41">
    <w:abstractNumId w:val="28"/>
  </w:num>
  <w:num w:numId="4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8"/>
  </w:num>
  <w:num w:numId="44">
    <w:abstractNumId w:val="81"/>
  </w:num>
  <w:num w:numId="45">
    <w:abstractNumId w:val="98"/>
  </w:num>
  <w:num w:numId="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6"/>
  </w:num>
  <w:num w:numId="48">
    <w:abstractNumId w:val="58"/>
  </w:num>
  <w:num w:numId="49">
    <w:abstractNumId w:val="30"/>
  </w:num>
  <w:num w:numId="50">
    <w:abstractNumId w:val="74"/>
  </w:num>
  <w:num w:numId="51">
    <w:abstractNumId w:val="64"/>
  </w:num>
  <w:num w:numId="52">
    <w:abstractNumId w:val="87"/>
  </w:num>
  <w:num w:numId="53">
    <w:abstractNumId w:val="18"/>
  </w:num>
  <w:num w:numId="54">
    <w:abstractNumId w:val="67"/>
  </w:num>
  <w:num w:numId="55">
    <w:abstractNumId w:val="1"/>
  </w:num>
  <w:num w:numId="5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8"/>
  </w:num>
  <w:num w:numId="58">
    <w:abstractNumId w:val="33"/>
  </w:num>
  <w:num w:numId="59">
    <w:abstractNumId w:val="82"/>
  </w:num>
  <w:num w:numId="60">
    <w:abstractNumId w:val="84"/>
  </w:num>
  <w:num w:numId="61">
    <w:abstractNumId w:val="26"/>
  </w:num>
  <w:num w:numId="62">
    <w:abstractNumId w:val="66"/>
  </w:num>
  <w:num w:numId="63">
    <w:abstractNumId w:val="73"/>
  </w:num>
  <w:num w:numId="64">
    <w:abstractNumId w:val="85"/>
  </w:num>
  <w:num w:numId="65">
    <w:abstractNumId w:val="71"/>
  </w:num>
  <w:num w:numId="66">
    <w:abstractNumId w:val="8"/>
  </w:num>
  <w:num w:numId="67">
    <w:abstractNumId w:val="42"/>
  </w:num>
  <w:num w:numId="68">
    <w:abstractNumId w:val="19"/>
  </w:num>
  <w:num w:numId="69">
    <w:abstractNumId w:val="99"/>
  </w:num>
  <w:num w:numId="70">
    <w:abstractNumId w:val="21"/>
  </w:num>
  <w:num w:numId="71">
    <w:abstractNumId w:val="7"/>
  </w:num>
  <w:num w:numId="72">
    <w:abstractNumId w:val="51"/>
  </w:num>
  <w:num w:numId="73">
    <w:abstractNumId w:val="95"/>
  </w:num>
  <w:num w:numId="74">
    <w:abstractNumId w:val="45"/>
  </w:num>
  <w:num w:numId="75">
    <w:abstractNumId w:val="100"/>
  </w:num>
  <w:num w:numId="76">
    <w:abstractNumId w:val="49"/>
  </w:num>
  <w:num w:numId="77">
    <w:abstractNumId w:val="89"/>
  </w:num>
  <w:num w:numId="78">
    <w:abstractNumId w:val="16"/>
  </w:num>
  <w:num w:numId="79">
    <w:abstractNumId w:val="68"/>
  </w:num>
  <w:num w:numId="80">
    <w:abstractNumId w:val="37"/>
  </w:num>
  <w:num w:numId="81">
    <w:abstractNumId w:val="52"/>
  </w:num>
  <w:num w:numId="82">
    <w:abstractNumId w:val="44"/>
  </w:num>
  <w:num w:numId="83">
    <w:abstractNumId w:val="97"/>
  </w:num>
  <w:num w:numId="84">
    <w:abstractNumId w:val="9"/>
  </w:num>
  <w:num w:numId="85">
    <w:abstractNumId w:val="61"/>
  </w:num>
  <w:num w:numId="86">
    <w:abstractNumId w:val="72"/>
  </w:num>
  <w:num w:numId="87">
    <w:abstractNumId w:val="14"/>
  </w:num>
  <w:num w:numId="88">
    <w:abstractNumId w:val="60"/>
  </w:num>
  <w:num w:numId="89">
    <w:abstractNumId w:val="13"/>
  </w:num>
  <w:num w:numId="90">
    <w:abstractNumId w:val="94"/>
  </w:num>
  <w:num w:numId="91">
    <w:abstractNumId w:val="63"/>
  </w:num>
  <w:num w:numId="92">
    <w:abstractNumId w:val="91"/>
  </w:num>
  <w:num w:numId="93">
    <w:abstractNumId w:val="38"/>
  </w:num>
  <w:num w:numId="94">
    <w:abstractNumId w:val="31"/>
  </w:num>
  <w:num w:numId="95">
    <w:abstractNumId w:val="50"/>
  </w:num>
  <w:num w:numId="96">
    <w:abstractNumId w:val="62"/>
  </w:num>
  <w:num w:numId="97">
    <w:abstractNumId w:val="29"/>
  </w:num>
  <w:num w:numId="98">
    <w:abstractNumId w:val="86"/>
  </w:num>
  <w:num w:numId="99">
    <w:abstractNumId w:val="88"/>
  </w:num>
  <w:num w:numId="100">
    <w:abstractNumId w:val="41"/>
  </w:num>
  <w:numIdMacAtCleanup w:val="10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drawingGridHorizontalSpacing w:val="120"/>
  <w:displayHorizontalDrawingGridEvery w:val="2"/>
  <w:characterSpacingControl w:val="doNotCompress"/>
  <w:hdrShapeDefaults>
    <o:shapedefaults v:ext="edit" spidmax="88066"/>
    <o:shapelayout v:ext="edit">
      <o:idmap v:ext="edit" data="16"/>
      <o:rules v:ext="edit">
        <o:r id="V:Rule5" type="connector" idref="#_x0000_s16388"/>
        <o:r id="V:Rule6" type="connector" idref="#_x0000_s16386"/>
        <o:r id="V:Rule7" type="connector" idref="#_x0000_s16393"/>
      </o:rules>
    </o:shapelayout>
  </w:hdrShapeDefaults>
  <w:footnotePr>
    <w:footnote w:id="-1"/>
    <w:footnote w:id="0"/>
  </w:footnotePr>
  <w:endnotePr>
    <w:endnote w:id="-1"/>
    <w:endnote w:id="0"/>
  </w:endnotePr>
  <w:compat/>
  <w:rsids>
    <w:rsidRoot w:val="00694722"/>
    <w:rsid w:val="0000048A"/>
    <w:rsid w:val="000008E7"/>
    <w:rsid w:val="00000FF6"/>
    <w:rsid w:val="00001013"/>
    <w:rsid w:val="00001181"/>
    <w:rsid w:val="000012A1"/>
    <w:rsid w:val="00001612"/>
    <w:rsid w:val="00001F70"/>
    <w:rsid w:val="000020F5"/>
    <w:rsid w:val="0000228B"/>
    <w:rsid w:val="00002406"/>
    <w:rsid w:val="00002523"/>
    <w:rsid w:val="000026F6"/>
    <w:rsid w:val="000027D9"/>
    <w:rsid w:val="000027EA"/>
    <w:rsid w:val="0000294F"/>
    <w:rsid w:val="00002A15"/>
    <w:rsid w:val="00002B56"/>
    <w:rsid w:val="00002C35"/>
    <w:rsid w:val="00002EFF"/>
    <w:rsid w:val="00003854"/>
    <w:rsid w:val="00003BE8"/>
    <w:rsid w:val="00003D18"/>
    <w:rsid w:val="00003D85"/>
    <w:rsid w:val="00004299"/>
    <w:rsid w:val="00004326"/>
    <w:rsid w:val="0000473B"/>
    <w:rsid w:val="0000485E"/>
    <w:rsid w:val="000049D4"/>
    <w:rsid w:val="0000579D"/>
    <w:rsid w:val="000058FE"/>
    <w:rsid w:val="00006826"/>
    <w:rsid w:val="00006A2E"/>
    <w:rsid w:val="000073F1"/>
    <w:rsid w:val="000073F7"/>
    <w:rsid w:val="00007475"/>
    <w:rsid w:val="00007AD0"/>
    <w:rsid w:val="00007DA7"/>
    <w:rsid w:val="000100E8"/>
    <w:rsid w:val="0001047F"/>
    <w:rsid w:val="000104FB"/>
    <w:rsid w:val="0001069A"/>
    <w:rsid w:val="000106CD"/>
    <w:rsid w:val="0001084E"/>
    <w:rsid w:val="00010996"/>
    <w:rsid w:val="00010B38"/>
    <w:rsid w:val="00011234"/>
    <w:rsid w:val="00011F25"/>
    <w:rsid w:val="00012160"/>
    <w:rsid w:val="00012198"/>
    <w:rsid w:val="00012291"/>
    <w:rsid w:val="00012387"/>
    <w:rsid w:val="00012702"/>
    <w:rsid w:val="00012785"/>
    <w:rsid w:val="00012D3E"/>
    <w:rsid w:val="00012E24"/>
    <w:rsid w:val="00013106"/>
    <w:rsid w:val="00013540"/>
    <w:rsid w:val="00013663"/>
    <w:rsid w:val="00013996"/>
    <w:rsid w:val="00013A99"/>
    <w:rsid w:val="00013DC2"/>
    <w:rsid w:val="00013FFD"/>
    <w:rsid w:val="000140A9"/>
    <w:rsid w:val="0001411E"/>
    <w:rsid w:val="0001443F"/>
    <w:rsid w:val="000147AC"/>
    <w:rsid w:val="00014C77"/>
    <w:rsid w:val="0001524F"/>
    <w:rsid w:val="00015386"/>
    <w:rsid w:val="00015600"/>
    <w:rsid w:val="00015881"/>
    <w:rsid w:val="00015D08"/>
    <w:rsid w:val="00015EA5"/>
    <w:rsid w:val="000160E1"/>
    <w:rsid w:val="000162D6"/>
    <w:rsid w:val="00016A51"/>
    <w:rsid w:val="00016D09"/>
    <w:rsid w:val="00016E9F"/>
    <w:rsid w:val="000170B0"/>
    <w:rsid w:val="000176E6"/>
    <w:rsid w:val="00017740"/>
    <w:rsid w:val="0001787E"/>
    <w:rsid w:val="000178B8"/>
    <w:rsid w:val="00017A39"/>
    <w:rsid w:val="00017C73"/>
    <w:rsid w:val="00017E09"/>
    <w:rsid w:val="00017EFA"/>
    <w:rsid w:val="00017F17"/>
    <w:rsid w:val="00017FE8"/>
    <w:rsid w:val="000203A1"/>
    <w:rsid w:val="000204DC"/>
    <w:rsid w:val="00020910"/>
    <w:rsid w:val="00021620"/>
    <w:rsid w:val="000216A8"/>
    <w:rsid w:val="0002187A"/>
    <w:rsid w:val="0002197A"/>
    <w:rsid w:val="00021CE5"/>
    <w:rsid w:val="000220BD"/>
    <w:rsid w:val="00022366"/>
    <w:rsid w:val="00022771"/>
    <w:rsid w:val="000227F9"/>
    <w:rsid w:val="00022B64"/>
    <w:rsid w:val="00022D30"/>
    <w:rsid w:val="00022DF7"/>
    <w:rsid w:val="0002310F"/>
    <w:rsid w:val="00023703"/>
    <w:rsid w:val="00023817"/>
    <w:rsid w:val="00023972"/>
    <w:rsid w:val="00023B9C"/>
    <w:rsid w:val="00023F21"/>
    <w:rsid w:val="00024182"/>
    <w:rsid w:val="000241D0"/>
    <w:rsid w:val="000242AF"/>
    <w:rsid w:val="000247D7"/>
    <w:rsid w:val="000249D8"/>
    <w:rsid w:val="00024CF8"/>
    <w:rsid w:val="0002598E"/>
    <w:rsid w:val="00025D4E"/>
    <w:rsid w:val="000266C1"/>
    <w:rsid w:val="00026D17"/>
    <w:rsid w:val="00026EBC"/>
    <w:rsid w:val="00027132"/>
    <w:rsid w:val="0002746C"/>
    <w:rsid w:val="000277F7"/>
    <w:rsid w:val="00027A28"/>
    <w:rsid w:val="00027DB1"/>
    <w:rsid w:val="00027F03"/>
    <w:rsid w:val="000300E3"/>
    <w:rsid w:val="000300F5"/>
    <w:rsid w:val="000307C8"/>
    <w:rsid w:val="0003095C"/>
    <w:rsid w:val="00030A07"/>
    <w:rsid w:val="0003168D"/>
    <w:rsid w:val="000316C0"/>
    <w:rsid w:val="000316C5"/>
    <w:rsid w:val="00031B89"/>
    <w:rsid w:val="00031BBD"/>
    <w:rsid w:val="00031D83"/>
    <w:rsid w:val="000321A0"/>
    <w:rsid w:val="00032276"/>
    <w:rsid w:val="0003237F"/>
    <w:rsid w:val="000323DE"/>
    <w:rsid w:val="00032498"/>
    <w:rsid w:val="000324A5"/>
    <w:rsid w:val="00032698"/>
    <w:rsid w:val="00032703"/>
    <w:rsid w:val="00032807"/>
    <w:rsid w:val="0003290C"/>
    <w:rsid w:val="00032B0E"/>
    <w:rsid w:val="0003354F"/>
    <w:rsid w:val="000336F0"/>
    <w:rsid w:val="00033859"/>
    <w:rsid w:val="000341EE"/>
    <w:rsid w:val="000342F7"/>
    <w:rsid w:val="0003445A"/>
    <w:rsid w:val="0003480D"/>
    <w:rsid w:val="00034A8B"/>
    <w:rsid w:val="00034DBE"/>
    <w:rsid w:val="000350F8"/>
    <w:rsid w:val="00035737"/>
    <w:rsid w:val="0003574E"/>
    <w:rsid w:val="0003588A"/>
    <w:rsid w:val="0003601C"/>
    <w:rsid w:val="00036707"/>
    <w:rsid w:val="00036900"/>
    <w:rsid w:val="000369A7"/>
    <w:rsid w:val="00036D42"/>
    <w:rsid w:val="00036F42"/>
    <w:rsid w:val="000370FA"/>
    <w:rsid w:val="00037E2F"/>
    <w:rsid w:val="000401F9"/>
    <w:rsid w:val="00040C70"/>
    <w:rsid w:val="00040E7A"/>
    <w:rsid w:val="00040F25"/>
    <w:rsid w:val="000412A8"/>
    <w:rsid w:val="00041351"/>
    <w:rsid w:val="00041651"/>
    <w:rsid w:val="00041668"/>
    <w:rsid w:val="000417B4"/>
    <w:rsid w:val="000418E5"/>
    <w:rsid w:val="00042A09"/>
    <w:rsid w:val="00043584"/>
    <w:rsid w:val="0004378E"/>
    <w:rsid w:val="00043962"/>
    <w:rsid w:val="00043DE0"/>
    <w:rsid w:val="00043EEA"/>
    <w:rsid w:val="00044130"/>
    <w:rsid w:val="00044A7F"/>
    <w:rsid w:val="00044E1A"/>
    <w:rsid w:val="00044FC9"/>
    <w:rsid w:val="000450BB"/>
    <w:rsid w:val="000451C4"/>
    <w:rsid w:val="000452E5"/>
    <w:rsid w:val="00045765"/>
    <w:rsid w:val="00045934"/>
    <w:rsid w:val="00046105"/>
    <w:rsid w:val="000461D7"/>
    <w:rsid w:val="000464D2"/>
    <w:rsid w:val="0004659E"/>
    <w:rsid w:val="00046CFA"/>
    <w:rsid w:val="00046F14"/>
    <w:rsid w:val="000478F4"/>
    <w:rsid w:val="00047906"/>
    <w:rsid w:val="00050149"/>
    <w:rsid w:val="00050A61"/>
    <w:rsid w:val="000516D8"/>
    <w:rsid w:val="0005208B"/>
    <w:rsid w:val="00052248"/>
    <w:rsid w:val="00052699"/>
    <w:rsid w:val="0005270A"/>
    <w:rsid w:val="00052F46"/>
    <w:rsid w:val="00052FC7"/>
    <w:rsid w:val="000534B3"/>
    <w:rsid w:val="00053955"/>
    <w:rsid w:val="00054777"/>
    <w:rsid w:val="00054908"/>
    <w:rsid w:val="00054E7C"/>
    <w:rsid w:val="00054E7F"/>
    <w:rsid w:val="00055300"/>
    <w:rsid w:val="000556F8"/>
    <w:rsid w:val="0005572C"/>
    <w:rsid w:val="00055BD0"/>
    <w:rsid w:val="00055D9C"/>
    <w:rsid w:val="00056017"/>
    <w:rsid w:val="00056988"/>
    <w:rsid w:val="00056F1B"/>
    <w:rsid w:val="0005737D"/>
    <w:rsid w:val="00057409"/>
    <w:rsid w:val="00057521"/>
    <w:rsid w:val="000575F4"/>
    <w:rsid w:val="000577E6"/>
    <w:rsid w:val="00057914"/>
    <w:rsid w:val="00060269"/>
    <w:rsid w:val="0006033C"/>
    <w:rsid w:val="00060B93"/>
    <w:rsid w:val="00060D15"/>
    <w:rsid w:val="00061B1D"/>
    <w:rsid w:val="00062402"/>
    <w:rsid w:val="00062610"/>
    <w:rsid w:val="00062950"/>
    <w:rsid w:val="0006296D"/>
    <w:rsid w:val="00062C3E"/>
    <w:rsid w:val="00062FD2"/>
    <w:rsid w:val="000630B3"/>
    <w:rsid w:val="000630F9"/>
    <w:rsid w:val="0006320D"/>
    <w:rsid w:val="000632BC"/>
    <w:rsid w:val="00063939"/>
    <w:rsid w:val="00063DE0"/>
    <w:rsid w:val="00063F4F"/>
    <w:rsid w:val="00063FA2"/>
    <w:rsid w:val="0006411A"/>
    <w:rsid w:val="00064980"/>
    <w:rsid w:val="00064BB8"/>
    <w:rsid w:val="000654BF"/>
    <w:rsid w:val="000656AD"/>
    <w:rsid w:val="00065770"/>
    <w:rsid w:val="000659F6"/>
    <w:rsid w:val="00065A93"/>
    <w:rsid w:val="000660D4"/>
    <w:rsid w:val="00066896"/>
    <w:rsid w:val="00066CE0"/>
    <w:rsid w:val="00066E01"/>
    <w:rsid w:val="0006711E"/>
    <w:rsid w:val="00067236"/>
    <w:rsid w:val="000672BC"/>
    <w:rsid w:val="000673DB"/>
    <w:rsid w:val="00067874"/>
    <w:rsid w:val="00067B2D"/>
    <w:rsid w:val="00067DE9"/>
    <w:rsid w:val="00067EB6"/>
    <w:rsid w:val="00070222"/>
    <w:rsid w:val="00070303"/>
    <w:rsid w:val="0007040D"/>
    <w:rsid w:val="00070459"/>
    <w:rsid w:val="00070D45"/>
    <w:rsid w:val="0007141D"/>
    <w:rsid w:val="0007162F"/>
    <w:rsid w:val="000718E4"/>
    <w:rsid w:val="00071B61"/>
    <w:rsid w:val="00071DAD"/>
    <w:rsid w:val="000723D6"/>
    <w:rsid w:val="00072464"/>
    <w:rsid w:val="000728D1"/>
    <w:rsid w:val="00072C83"/>
    <w:rsid w:val="0007318D"/>
    <w:rsid w:val="000737D0"/>
    <w:rsid w:val="0007398A"/>
    <w:rsid w:val="00073C17"/>
    <w:rsid w:val="00073CBC"/>
    <w:rsid w:val="00073D67"/>
    <w:rsid w:val="00074159"/>
    <w:rsid w:val="000743F9"/>
    <w:rsid w:val="00074510"/>
    <w:rsid w:val="00074C7D"/>
    <w:rsid w:val="00075294"/>
    <w:rsid w:val="00075D49"/>
    <w:rsid w:val="00075E6A"/>
    <w:rsid w:val="000761F8"/>
    <w:rsid w:val="00076227"/>
    <w:rsid w:val="00077059"/>
    <w:rsid w:val="00077143"/>
    <w:rsid w:val="00077531"/>
    <w:rsid w:val="000775C1"/>
    <w:rsid w:val="00077978"/>
    <w:rsid w:val="00077F80"/>
    <w:rsid w:val="000803F7"/>
    <w:rsid w:val="0008062C"/>
    <w:rsid w:val="000807A4"/>
    <w:rsid w:val="00080877"/>
    <w:rsid w:val="00081325"/>
    <w:rsid w:val="000814A6"/>
    <w:rsid w:val="00081847"/>
    <w:rsid w:val="00081936"/>
    <w:rsid w:val="00081D8B"/>
    <w:rsid w:val="00082A12"/>
    <w:rsid w:val="00083155"/>
    <w:rsid w:val="0008333E"/>
    <w:rsid w:val="00083393"/>
    <w:rsid w:val="000839B8"/>
    <w:rsid w:val="00083AA0"/>
    <w:rsid w:val="00083AB6"/>
    <w:rsid w:val="00084004"/>
    <w:rsid w:val="000840E9"/>
    <w:rsid w:val="000843C9"/>
    <w:rsid w:val="00084EAD"/>
    <w:rsid w:val="00085194"/>
    <w:rsid w:val="000855FB"/>
    <w:rsid w:val="00085814"/>
    <w:rsid w:val="0008583F"/>
    <w:rsid w:val="000858BA"/>
    <w:rsid w:val="000862E6"/>
    <w:rsid w:val="00086A40"/>
    <w:rsid w:val="00086A45"/>
    <w:rsid w:val="00086B2A"/>
    <w:rsid w:val="00086F5D"/>
    <w:rsid w:val="000870D8"/>
    <w:rsid w:val="000872C1"/>
    <w:rsid w:val="0008737B"/>
    <w:rsid w:val="0008760A"/>
    <w:rsid w:val="000879A3"/>
    <w:rsid w:val="00087BE4"/>
    <w:rsid w:val="00087F45"/>
    <w:rsid w:val="00090369"/>
    <w:rsid w:val="00090425"/>
    <w:rsid w:val="00090623"/>
    <w:rsid w:val="0009095F"/>
    <w:rsid w:val="0009109D"/>
    <w:rsid w:val="000914D4"/>
    <w:rsid w:val="0009177A"/>
    <w:rsid w:val="000919BF"/>
    <w:rsid w:val="000919DD"/>
    <w:rsid w:val="00091A86"/>
    <w:rsid w:val="00091D09"/>
    <w:rsid w:val="000924B3"/>
    <w:rsid w:val="00092866"/>
    <w:rsid w:val="0009289A"/>
    <w:rsid w:val="00092974"/>
    <w:rsid w:val="00092A29"/>
    <w:rsid w:val="00092AB8"/>
    <w:rsid w:val="00092B3F"/>
    <w:rsid w:val="00092E31"/>
    <w:rsid w:val="000931F9"/>
    <w:rsid w:val="0009377B"/>
    <w:rsid w:val="00093C32"/>
    <w:rsid w:val="00094130"/>
    <w:rsid w:val="00094316"/>
    <w:rsid w:val="000947C3"/>
    <w:rsid w:val="00094A7B"/>
    <w:rsid w:val="00094A7D"/>
    <w:rsid w:val="00094C70"/>
    <w:rsid w:val="00095574"/>
    <w:rsid w:val="000958F3"/>
    <w:rsid w:val="00095BBB"/>
    <w:rsid w:val="00095E44"/>
    <w:rsid w:val="00095E46"/>
    <w:rsid w:val="0009674A"/>
    <w:rsid w:val="00096881"/>
    <w:rsid w:val="00096A28"/>
    <w:rsid w:val="00096B23"/>
    <w:rsid w:val="00096F8F"/>
    <w:rsid w:val="00097805"/>
    <w:rsid w:val="00097A72"/>
    <w:rsid w:val="00097E90"/>
    <w:rsid w:val="000A000E"/>
    <w:rsid w:val="000A05BF"/>
    <w:rsid w:val="000A0C2F"/>
    <w:rsid w:val="000A104F"/>
    <w:rsid w:val="000A14CD"/>
    <w:rsid w:val="000A1565"/>
    <w:rsid w:val="000A1568"/>
    <w:rsid w:val="000A15E8"/>
    <w:rsid w:val="000A1A88"/>
    <w:rsid w:val="000A1B65"/>
    <w:rsid w:val="000A1ECF"/>
    <w:rsid w:val="000A2087"/>
    <w:rsid w:val="000A2806"/>
    <w:rsid w:val="000A300A"/>
    <w:rsid w:val="000A30E8"/>
    <w:rsid w:val="000A34C7"/>
    <w:rsid w:val="000A35D7"/>
    <w:rsid w:val="000A3AB1"/>
    <w:rsid w:val="000A3D88"/>
    <w:rsid w:val="000A4296"/>
    <w:rsid w:val="000A50B7"/>
    <w:rsid w:val="000A5479"/>
    <w:rsid w:val="000A5A1E"/>
    <w:rsid w:val="000A5A9C"/>
    <w:rsid w:val="000A5CF2"/>
    <w:rsid w:val="000A5F84"/>
    <w:rsid w:val="000A6BED"/>
    <w:rsid w:val="000A6DFB"/>
    <w:rsid w:val="000A6EB4"/>
    <w:rsid w:val="000A71C5"/>
    <w:rsid w:val="000A7382"/>
    <w:rsid w:val="000A756F"/>
    <w:rsid w:val="000A76B3"/>
    <w:rsid w:val="000A77D9"/>
    <w:rsid w:val="000A781C"/>
    <w:rsid w:val="000A7BED"/>
    <w:rsid w:val="000A7C84"/>
    <w:rsid w:val="000B036C"/>
    <w:rsid w:val="000B042F"/>
    <w:rsid w:val="000B0527"/>
    <w:rsid w:val="000B0564"/>
    <w:rsid w:val="000B0A54"/>
    <w:rsid w:val="000B0E5B"/>
    <w:rsid w:val="000B10A2"/>
    <w:rsid w:val="000B11F6"/>
    <w:rsid w:val="000B16F1"/>
    <w:rsid w:val="000B1907"/>
    <w:rsid w:val="000B1A5B"/>
    <w:rsid w:val="000B2106"/>
    <w:rsid w:val="000B21A3"/>
    <w:rsid w:val="000B2448"/>
    <w:rsid w:val="000B261A"/>
    <w:rsid w:val="000B26A9"/>
    <w:rsid w:val="000B2734"/>
    <w:rsid w:val="000B2833"/>
    <w:rsid w:val="000B2F5C"/>
    <w:rsid w:val="000B2F6F"/>
    <w:rsid w:val="000B302B"/>
    <w:rsid w:val="000B3D97"/>
    <w:rsid w:val="000B3FCD"/>
    <w:rsid w:val="000B4441"/>
    <w:rsid w:val="000B4B8C"/>
    <w:rsid w:val="000B4C30"/>
    <w:rsid w:val="000B4C7C"/>
    <w:rsid w:val="000B4F83"/>
    <w:rsid w:val="000B5FB3"/>
    <w:rsid w:val="000B61F3"/>
    <w:rsid w:val="000B632A"/>
    <w:rsid w:val="000B6480"/>
    <w:rsid w:val="000B67AA"/>
    <w:rsid w:val="000B6A30"/>
    <w:rsid w:val="000B6B0D"/>
    <w:rsid w:val="000B71FC"/>
    <w:rsid w:val="000B749E"/>
    <w:rsid w:val="000B7A29"/>
    <w:rsid w:val="000B7AFF"/>
    <w:rsid w:val="000C0051"/>
    <w:rsid w:val="000C01EA"/>
    <w:rsid w:val="000C0369"/>
    <w:rsid w:val="000C07EE"/>
    <w:rsid w:val="000C083C"/>
    <w:rsid w:val="000C0887"/>
    <w:rsid w:val="000C0DC2"/>
    <w:rsid w:val="000C1442"/>
    <w:rsid w:val="000C1711"/>
    <w:rsid w:val="000C1FF7"/>
    <w:rsid w:val="000C2351"/>
    <w:rsid w:val="000C29B0"/>
    <w:rsid w:val="000C2BFA"/>
    <w:rsid w:val="000C2F91"/>
    <w:rsid w:val="000C30CE"/>
    <w:rsid w:val="000C314E"/>
    <w:rsid w:val="000C3B9A"/>
    <w:rsid w:val="000C3E1F"/>
    <w:rsid w:val="000C439C"/>
    <w:rsid w:val="000C4570"/>
    <w:rsid w:val="000C49AF"/>
    <w:rsid w:val="000C5105"/>
    <w:rsid w:val="000C518D"/>
    <w:rsid w:val="000C54CC"/>
    <w:rsid w:val="000C5E40"/>
    <w:rsid w:val="000C5E5A"/>
    <w:rsid w:val="000C5F07"/>
    <w:rsid w:val="000C62B1"/>
    <w:rsid w:val="000C6401"/>
    <w:rsid w:val="000C6546"/>
    <w:rsid w:val="000C6742"/>
    <w:rsid w:val="000C691A"/>
    <w:rsid w:val="000C6962"/>
    <w:rsid w:val="000C6A38"/>
    <w:rsid w:val="000C6D5E"/>
    <w:rsid w:val="000C6E11"/>
    <w:rsid w:val="000C7022"/>
    <w:rsid w:val="000C725B"/>
    <w:rsid w:val="000C7A88"/>
    <w:rsid w:val="000C7BA6"/>
    <w:rsid w:val="000C7DA1"/>
    <w:rsid w:val="000D08A7"/>
    <w:rsid w:val="000D0AB1"/>
    <w:rsid w:val="000D10DB"/>
    <w:rsid w:val="000D1455"/>
    <w:rsid w:val="000D1468"/>
    <w:rsid w:val="000D1A26"/>
    <w:rsid w:val="000D1BC2"/>
    <w:rsid w:val="000D2039"/>
    <w:rsid w:val="000D2D3E"/>
    <w:rsid w:val="000D3447"/>
    <w:rsid w:val="000D36B7"/>
    <w:rsid w:val="000D37E5"/>
    <w:rsid w:val="000D3828"/>
    <w:rsid w:val="000D3A81"/>
    <w:rsid w:val="000D3BF5"/>
    <w:rsid w:val="000D3E0B"/>
    <w:rsid w:val="000D435D"/>
    <w:rsid w:val="000D45AA"/>
    <w:rsid w:val="000D48A9"/>
    <w:rsid w:val="000D49BF"/>
    <w:rsid w:val="000D4C9C"/>
    <w:rsid w:val="000D5046"/>
    <w:rsid w:val="000D50F9"/>
    <w:rsid w:val="000D5146"/>
    <w:rsid w:val="000D5258"/>
    <w:rsid w:val="000D5719"/>
    <w:rsid w:val="000D586E"/>
    <w:rsid w:val="000D5B00"/>
    <w:rsid w:val="000D5B9D"/>
    <w:rsid w:val="000D5C23"/>
    <w:rsid w:val="000D63F1"/>
    <w:rsid w:val="000D65A1"/>
    <w:rsid w:val="000D6AFA"/>
    <w:rsid w:val="000D6CEC"/>
    <w:rsid w:val="000D7010"/>
    <w:rsid w:val="000D7174"/>
    <w:rsid w:val="000D71EA"/>
    <w:rsid w:val="000D7237"/>
    <w:rsid w:val="000D7469"/>
    <w:rsid w:val="000D74FE"/>
    <w:rsid w:val="000D755E"/>
    <w:rsid w:val="000D75B7"/>
    <w:rsid w:val="000D7659"/>
    <w:rsid w:val="000D7689"/>
    <w:rsid w:val="000D7A63"/>
    <w:rsid w:val="000D7AE0"/>
    <w:rsid w:val="000D7CC4"/>
    <w:rsid w:val="000E00D7"/>
    <w:rsid w:val="000E05E2"/>
    <w:rsid w:val="000E08C3"/>
    <w:rsid w:val="000E1117"/>
    <w:rsid w:val="000E11F3"/>
    <w:rsid w:val="000E1847"/>
    <w:rsid w:val="000E19AB"/>
    <w:rsid w:val="000E1ABE"/>
    <w:rsid w:val="000E1D7B"/>
    <w:rsid w:val="000E207D"/>
    <w:rsid w:val="000E2217"/>
    <w:rsid w:val="000E239B"/>
    <w:rsid w:val="000E2503"/>
    <w:rsid w:val="000E25A2"/>
    <w:rsid w:val="000E29C5"/>
    <w:rsid w:val="000E2B99"/>
    <w:rsid w:val="000E2EBB"/>
    <w:rsid w:val="000E3154"/>
    <w:rsid w:val="000E35DC"/>
    <w:rsid w:val="000E38DA"/>
    <w:rsid w:val="000E41BC"/>
    <w:rsid w:val="000E44B1"/>
    <w:rsid w:val="000E4513"/>
    <w:rsid w:val="000E46C5"/>
    <w:rsid w:val="000E499B"/>
    <w:rsid w:val="000E4C42"/>
    <w:rsid w:val="000E4ED4"/>
    <w:rsid w:val="000E4FEF"/>
    <w:rsid w:val="000E5122"/>
    <w:rsid w:val="000E51E7"/>
    <w:rsid w:val="000E52E6"/>
    <w:rsid w:val="000E534D"/>
    <w:rsid w:val="000E53D2"/>
    <w:rsid w:val="000E5EA1"/>
    <w:rsid w:val="000E66DE"/>
    <w:rsid w:val="000E6740"/>
    <w:rsid w:val="000E707A"/>
    <w:rsid w:val="000E7155"/>
    <w:rsid w:val="000E71B3"/>
    <w:rsid w:val="000E7221"/>
    <w:rsid w:val="000E766F"/>
    <w:rsid w:val="000E76C4"/>
    <w:rsid w:val="000E7736"/>
    <w:rsid w:val="000E78FF"/>
    <w:rsid w:val="000E7E64"/>
    <w:rsid w:val="000F0250"/>
    <w:rsid w:val="000F0271"/>
    <w:rsid w:val="000F044D"/>
    <w:rsid w:val="000F0ABF"/>
    <w:rsid w:val="000F0D04"/>
    <w:rsid w:val="000F0D2E"/>
    <w:rsid w:val="000F1579"/>
    <w:rsid w:val="000F1719"/>
    <w:rsid w:val="000F1A83"/>
    <w:rsid w:val="000F1B69"/>
    <w:rsid w:val="000F1E3F"/>
    <w:rsid w:val="000F1F82"/>
    <w:rsid w:val="000F1FE0"/>
    <w:rsid w:val="000F2207"/>
    <w:rsid w:val="000F22AD"/>
    <w:rsid w:val="000F23C1"/>
    <w:rsid w:val="000F2B12"/>
    <w:rsid w:val="000F2C5C"/>
    <w:rsid w:val="000F2F9E"/>
    <w:rsid w:val="000F34AA"/>
    <w:rsid w:val="000F34CF"/>
    <w:rsid w:val="000F36AA"/>
    <w:rsid w:val="000F36E7"/>
    <w:rsid w:val="000F3829"/>
    <w:rsid w:val="000F3962"/>
    <w:rsid w:val="000F39B8"/>
    <w:rsid w:val="000F39BD"/>
    <w:rsid w:val="000F3B52"/>
    <w:rsid w:val="000F3E67"/>
    <w:rsid w:val="000F4297"/>
    <w:rsid w:val="000F500C"/>
    <w:rsid w:val="000F58F2"/>
    <w:rsid w:val="000F59AA"/>
    <w:rsid w:val="000F5D9F"/>
    <w:rsid w:val="000F6392"/>
    <w:rsid w:val="000F6457"/>
    <w:rsid w:val="000F64BD"/>
    <w:rsid w:val="000F6697"/>
    <w:rsid w:val="000F6A80"/>
    <w:rsid w:val="000F6C49"/>
    <w:rsid w:val="000F6DD7"/>
    <w:rsid w:val="000F6E47"/>
    <w:rsid w:val="000F7063"/>
    <w:rsid w:val="000F7082"/>
    <w:rsid w:val="000F7E37"/>
    <w:rsid w:val="001004D2"/>
    <w:rsid w:val="00100601"/>
    <w:rsid w:val="0010071C"/>
    <w:rsid w:val="00100B3A"/>
    <w:rsid w:val="0010121E"/>
    <w:rsid w:val="00101C43"/>
    <w:rsid w:val="00101C69"/>
    <w:rsid w:val="00101EC9"/>
    <w:rsid w:val="00101F00"/>
    <w:rsid w:val="00102678"/>
    <w:rsid w:val="00102B62"/>
    <w:rsid w:val="001039CA"/>
    <w:rsid w:val="001040DE"/>
    <w:rsid w:val="00104905"/>
    <w:rsid w:val="00104C5C"/>
    <w:rsid w:val="00104E36"/>
    <w:rsid w:val="00104F83"/>
    <w:rsid w:val="00105242"/>
    <w:rsid w:val="00105412"/>
    <w:rsid w:val="0010582A"/>
    <w:rsid w:val="00105938"/>
    <w:rsid w:val="00105AA0"/>
    <w:rsid w:val="00105EF4"/>
    <w:rsid w:val="00106127"/>
    <w:rsid w:val="00106233"/>
    <w:rsid w:val="0010694C"/>
    <w:rsid w:val="00106ABA"/>
    <w:rsid w:val="00106AFC"/>
    <w:rsid w:val="00106BFD"/>
    <w:rsid w:val="00106C32"/>
    <w:rsid w:val="001070C9"/>
    <w:rsid w:val="00107150"/>
    <w:rsid w:val="001077E9"/>
    <w:rsid w:val="001079D6"/>
    <w:rsid w:val="001079E7"/>
    <w:rsid w:val="0011039B"/>
    <w:rsid w:val="001109EB"/>
    <w:rsid w:val="0011204D"/>
    <w:rsid w:val="001120AF"/>
    <w:rsid w:val="00112109"/>
    <w:rsid w:val="00112834"/>
    <w:rsid w:val="00112840"/>
    <w:rsid w:val="001128F6"/>
    <w:rsid w:val="00112BD0"/>
    <w:rsid w:val="00112E0A"/>
    <w:rsid w:val="00113801"/>
    <w:rsid w:val="00113FC9"/>
    <w:rsid w:val="00114029"/>
    <w:rsid w:val="001141DA"/>
    <w:rsid w:val="001145B0"/>
    <w:rsid w:val="001145F9"/>
    <w:rsid w:val="00114E41"/>
    <w:rsid w:val="001151C9"/>
    <w:rsid w:val="00115218"/>
    <w:rsid w:val="00115296"/>
    <w:rsid w:val="001152C1"/>
    <w:rsid w:val="00115DF0"/>
    <w:rsid w:val="00115E46"/>
    <w:rsid w:val="00116120"/>
    <w:rsid w:val="001164BF"/>
    <w:rsid w:val="00117BB0"/>
    <w:rsid w:val="001201EF"/>
    <w:rsid w:val="0012029F"/>
    <w:rsid w:val="001202AA"/>
    <w:rsid w:val="00120443"/>
    <w:rsid w:val="0012099E"/>
    <w:rsid w:val="00120A41"/>
    <w:rsid w:val="00120C3A"/>
    <w:rsid w:val="001211C0"/>
    <w:rsid w:val="001212CC"/>
    <w:rsid w:val="001212D9"/>
    <w:rsid w:val="0012136D"/>
    <w:rsid w:val="00121EF4"/>
    <w:rsid w:val="00121FFC"/>
    <w:rsid w:val="0012259B"/>
    <w:rsid w:val="001225DF"/>
    <w:rsid w:val="001229B4"/>
    <w:rsid w:val="00122D69"/>
    <w:rsid w:val="00122E84"/>
    <w:rsid w:val="00122FE8"/>
    <w:rsid w:val="0012309D"/>
    <w:rsid w:val="00123181"/>
    <w:rsid w:val="00123A2F"/>
    <w:rsid w:val="00123A8E"/>
    <w:rsid w:val="00123D00"/>
    <w:rsid w:val="00124583"/>
    <w:rsid w:val="00124FA8"/>
    <w:rsid w:val="001251C4"/>
    <w:rsid w:val="0012544C"/>
    <w:rsid w:val="001254AC"/>
    <w:rsid w:val="00125988"/>
    <w:rsid w:val="00125E54"/>
    <w:rsid w:val="001260C9"/>
    <w:rsid w:val="00126394"/>
    <w:rsid w:val="00126409"/>
    <w:rsid w:val="00126606"/>
    <w:rsid w:val="00126944"/>
    <w:rsid w:val="00126C63"/>
    <w:rsid w:val="00127B30"/>
    <w:rsid w:val="00127E91"/>
    <w:rsid w:val="00130075"/>
    <w:rsid w:val="00130111"/>
    <w:rsid w:val="00130158"/>
    <w:rsid w:val="00130625"/>
    <w:rsid w:val="00130D14"/>
    <w:rsid w:val="001311A1"/>
    <w:rsid w:val="0013166C"/>
    <w:rsid w:val="00131720"/>
    <w:rsid w:val="00131A88"/>
    <w:rsid w:val="00131C6B"/>
    <w:rsid w:val="00131CF0"/>
    <w:rsid w:val="001320FA"/>
    <w:rsid w:val="001326D0"/>
    <w:rsid w:val="00132740"/>
    <w:rsid w:val="0013283A"/>
    <w:rsid w:val="00133660"/>
    <w:rsid w:val="001337E8"/>
    <w:rsid w:val="00133B2E"/>
    <w:rsid w:val="00133F5A"/>
    <w:rsid w:val="00133F9C"/>
    <w:rsid w:val="00134073"/>
    <w:rsid w:val="001342E4"/>
    <w:rsid w:val="001345D9"/>
    <w:rsid w:val="00134BCB"/>
    <w:rsid w:val="00134BE0"/>
    <w:rsid w:val="00134E7A"/>
    <w:rsid w:val="001351C1"/>
    <w:rsid w:val="00135230"/>
    <w:rsid w:val="001352B6"/>
    <w:rsid w:val="0013551F"/>
    <w:rsid w:val="0013599A"/>
    <w:rsid w:val="00135C0B"/>
    <w:rsid w:val="00135D99"/>
    <w:rsid w:val="00135F0E"/>
    <w:rsid w:val="00135F77"/>
    <w:rsid w:val="00136665"/>
    <w:rsid w:val="001369EB"/>
    <w:rsid w:val="00136A1A"/>
    <w:rsid w:val="001374C8"/>
    <w:rsid w:val="001375A8"/>
    <w:rsid w:val="0013776C"/>
    <w:rsid w:val="001377C6"/>
    <w:rsid w:val="0013792A"/>
    <w:rsid w:val="00137B23"/>
    <w:rsid w:val="00137B7C"/>
    <w:rsid w:val="00137D7B"/>
    <w:rsid w:val="0014042A"/>
    <w:rsid w:val="00140B68"/>
    <w:rsid w:val="00141227"/>
    <w:rsid w:val="00141516"/>
    <w:rsid w:val="00141CE6"/>
    <w:rsid w:val="0014200F"/>
    <w:rsid w:val="00142317"/>
    <w:rsid w:val="0014231D"/>
    <w:rsid w:val="00142CC2"/>
    <w:rsid w:val="00142FA3"/>
    <w:rsid w:val="00143495"/>
    <w:rsid w:val="001436EF"/>
    <w:rsid w:val="00143792"/>
    <w:rsid w:val="0014388B"/>
    <w:rsid w:val="00143CB3"/>
    <w:rsid w:val="00144075"/>
    <w:rsid w:val="0014408F"/>
    <w:rsid w:val="00144212"/>
    <w:rsid w:val="00144241"/>
    <w:rsid w:val="00144683"/>
    <w:rsid w:val="001448E4"/>
    <w:rsid w:val="00144A43"/>
    <w:rsid w:val="001453AB"/>
    <w:rsid w:val="00145543"/>
    <w:rsid w:val="001459AC"/>
    <w:rsid w:val="00145B30"/>
    <w:rsid w:val="00145DAB"/>
    <w:rsid w:val="00146317"/>
    <w:rsid w:val="00146336"/>
    <w:rsid w:val="0014690C"/>
    <w:rsid w:val="001469AE"/>
    <w:rsid w:val="00146A17"/>
    <w:rsid w:val="00146A47"/>
    <w:rsid w:val="00146E5C"/>
    <w:rsid w:val="00147433"/>
    <w:rsid w:val="001474C1"/>
    <w:rsid w:val="001476E9"/>
    <w:rsid w:val="00147E56"/>
    <w:rsid w:val="00150180"/>
    <w:rsid w:val="0015128C"/>
    <w:rsid w:val="0015152E"/>
    <w:rsid w:val="001515DC"/>
    <w:rsid w:val="0015205C"/>
    <w:rsid w:val="00152659"/>
    <w:rsid w:val="001528EC"/>
    <w:rsid w:val="00152D97"/>
    <w:rsid w:val="001534CC"/>
    <w:rsid w:val="001537DE"/>
    <w:rsid w:val="00153954"/>
    <w:rsid w:val="00153F70"/>
    <w:rsid w:val="0015404F"/>
    <w:rsid w:val="0015496C"/>
    <w:rsid w:val="00155079"/>
    <w:rsid w:val="001551F8"/>
    <w:rsid w:val="0015540A"/>
    <w:rsid w:val="0015568C"/>
    <w:rsid w:val="001556CE"/>
    <w:rsid w:val="00155762"/>
    <w:rsid w:val="00155DE9"/>
    <w:rsid w:val="0015645C"/>
    <w:rsid w:val="00156807"/>
    <w:rsid w:val="001569BB"/>
    <w:rsid w:val="00156F08"/>
    <w:rsid w:val="00157363"/>
    <w:rsid w:val="0015765E"/>
    <w:rsid w:val="00157C29"/>
    <w:rsid w:val="00157C9E"/>
    <w:rsid w:val="00157D21"/>
    <w:rsid w:val="00157D3B"/>
    <w:rsid w:val="00157DD3"/>
    <w:rsid w:val="00157E03"/>
    <w:rsid w:val="00157F15"/>
    <w:rsid w:val="00157FFD"/>
    <w:rsid w:val="00160052"/>
    <w:rsid w:val="0016024A"/>
    <w:rsid w:val="001604EE"/>
    <w:rsid w:val="001607A3"/>
    <w:rsid w:val="00160804"/>
    <w:rsid w:val="001609FD"/>
    <w:rsid w:val="00160AD1"/>
    <w:rsid w:val="00160AD8"/>
    <w:rsid w:val="00160F4A"/>
    <w:rsid w:val="001611BD"/>
    <w:rsid w:val="0016129A"/>
    <w:rsid w:val="001615F3"/>
    <w:rsid w:val="001617A1"/>
    <w:rsid w:val="00161975"/>
    <w:rsid w:val="00161AD9"/>
    <w:rsid w:val="001623DB"/>
    <w:rsid w:val="001626EC"/>
    <w:rsid w:val="00162CE2"/>
    <w:rsid w:val="00162E46"/>
    <w:rsid w:val="00162EE6"/>
    <w:rsid w:val="00163486"/>
    <w:rsid w:val="001638B0"/>
    <w:rsid w:val="00163D71"/>
    <w:rsid w:val="0016407A"/>
    <w:rsid w:val="0016468C"/>
    <w:rsid w:val="001648DD"/>
    <w:rsid w:val="00164902"/>
    <w:rsid w:val="0016494F"/>
    <w:rsid w:val="001651A0"/>
    <w:rsid w:val="001651F4"/>
    <w:rsid w:val="00165358"/>
    <w:rsid w:val="00165477"/>
    <w:rsid w:val="001657C8"/>
    <w:rsid w:val="00165CFF"/>
    <w:rsid w:val="00166059"/>
    <w:rsid w:val="001660D4"/>
    <w:rsid w:val="001662BF"/>
    <w:rsid w:val="0016630A"/>
    <w:rsid w:val="001663FC"/>
    <w:rsid w:val="001667B8"/>
    <w:rsid w:val="0016694D"/>
    <w:rsid w:val="00166C35"/>
    <w:rsid w:val="00167047"/>
    <w:rsid w:val="00167B97"/>
    <w:rsid w:val="0017012B"/>
    <w:rsid w:val="001704EB"/>
    <w:rsid w:val="00170562"/>
    <w:rsid w:val="001706AC"/>
    <w:rsid w:val="001709BB"/>
    <w:rsid w:val="001709FF"/>
    <w:rsid w:val="00170F48"/>
    <w:rsid w:val="00170FEE"/>
    <w:rsid w:val="00171435"/>
    <w:rsid w:val="00171802"/>
    <w:rsid w:val="00172601"/>
    <w:rsid w:val="00172613"/>
    <w:rsid w:val="0017287F"/>
    <w:rsid w:val="00172BD7"/>
    <w:rsid w:val="00172D99"/>
    <w:rsid w:val="00172FB9"/>
    <w:rsid w:val="00172FC3"/>
    <w:rsid w:val="00173093"/>
    <w:rsid w:val="00173760"/>
    <w:rsid w:val="001738DE"/>
    <w:rsid w:val="00173C5D"/>
    <w:rsid w:val="00173E2B"/>
    <w:rsid w:val="00174256"/>
    <w:rsid w:val="00174762"/>
    <w:rsid w:val="00174B65"/>
    <w:rsid w:val="00175115"/>
    <w:rsid w:val="00175394"/>
    <w:rsid w:val="001754E0"/>
    <w:rsid w:val="00175715"/>
    <w:rsid w:val="001757A1"/>
    <w:rsid w:val="00175AD4"/>
    <w:rsid w:val="00175D5B"/>
    <w:rsid w:val="00175DDC"/>
    <w:rsid w:val="00175E05"/>
    <w:rsid w:val="00175F4D"/>
    <w:rsid w:val="001766EE"/>
    <w:rsid w:val="00176D57"/>
    <w:rsid w:val="00176F53"/>
    <w:rsid w:val="00177541"/>
    <w:rsid w:val="00177C9E"/>
    <w:rsid w:val="00180080"/>
    <w:rsid w:val="001805FC"/>
    <w:rsid w:val="00180740"/>
    <w:rsid w:val="00180836"/>
    <w:rsid w:val="001808DF"/>
    <w:rsid w:val="001810B2"/>
    <w:rsid w:val="001810F4"/>
    <w:rsid w:val="00181341"/>
    <w:rsid w:val="0018137A"/>
    <w:rsid w:val="0018141C"/>
    <w:rsid w:val="00181604"/>
    <w:rsid w:val="001816B5"/>
    <w:rsid w:val="00181770"/>
    <w:rsid w:val="00181E90"/>
    <w:rsid w:val="00181EC6"/>
    <w:rsid w:val="001822F3"/>
    <w:rsid w:val="0018247C"/>
    <w:rsid w:val="001825E6"/>
    <w:rsid w:val="00182918"/>
    <w:rsid w:val="00182A48"/>
    <w:rsid w:val="00182D3A"/>
    <w:rsid w:val="001845A4"/>
    <w:rsid w:val="0018470E"/>
    <w:rsid w:val="00184F0D"/>
    <w:rsid w:val="0018547D"/>
    <w:rsid w:val="001857FD"/>
    <w:rsid w:val="0018592E"/>
    <w:rsid w:val="00185931"/>
    <w:rsid w:val="00185999"/>
    <w:rsid w:val="001859C5"/>
    <w:rsid w:val="00185DBE"/>
    <w:rsid w:val="001863BB"/>
    <w:rsid w:val="001863CC"/>
    <w:rsid w:val="0018693B"/>
    <w:rsid w:val="00186B03"/>
    <w:rsid w:val="00186BD3"/>
    <w:rsid w:val="00186E48"/>
    <w:rsid w:val="001870A1"/>
    <w:rsid w:val="00187214"/>
    <w:rsid w:val="0018745F"/>
    <w:rsid w:val="00187D0C"/>
    <w:rsid w:val="00187DD7"/>
    <w:rsid w:val="001904A8"/>
    <w:rsid w:val="00190605"/>
    <w:rsid w:val="0019094C"/>
    <w:rsid w:val="00190C6D"/>
    <w:rsid w:val="00190F01"/>
    <w:rsid w:val="00191478"/>
    <w:rsid w:val="00191A7F"/>
    <w:rsid w:val="00191E74"/>
    <w:rsid w:val="001925C1"/>
    <w:rsid w:val="00192809"/>
    <w:rsid w:val="0019291A"/>
    <w:rsid w:val="00192E03"/>
    <w:rsid w:val="00192E61"/>
    <w:rsid w:val="00192FB3"/>
    <w:rsid w:val="0019332A"/>
    <w:rsid w:val="00193CB5"/>
    <w:rsid w:val="00194771"/>
    <w:rsid w:val="001948F4"/>
    <w:rsid w:val="00194D58"/>
    <w:rsid w:val="00194E44"/>
    <w:rsid w:val="00194EC3"/>
    <w:rsid w:val="00195447"/>
    <w:rsid w:val="001954F9"/>
    <w:rsid w:val="00195CE8"/>
    <w:rsid w:val="00195D0A"/>
    <w:rsid w:val="00195DB5"/>
    <w:rsid w:val="00195EED"/>
    <w:rsid w:val="00196025"/>
    <w:rsid w:val="00196199"/>
    <w:rsid w:val="001968EC"/>
    <w:rsid w:val="00196A9E"/>
    <w:rsid w:val="00196D21"/>
    <w:rsid w:val="00196F4F"/>
    <w:rsid w:val="00197064"/>
    <w:rsid w:val="001976D3"/>
    <w:rsid w:val="00197862"/>
    <w:rsid w:val="00197892"/>
    <w:rsid w:val="00197F53"/>
    <w:rsid w:val="001A024B"/>
    <w:rsid w:val="001A0265"/>
    <w:rsid w:val="001A059F"/>
    <w:rsid w:val="001A0935"/>
    <w:rsid w:val="001A0A7A"/>
    <w:rsid w:val="001A1056"/>
    <w:rsid w:val="001A162D"/>
    <w:rsid w:val="001A19C7"/>
    <w:rsid w:val="001A1E93"/>
    <w:rsid w:val="001A1E96"/>
    <w:rsid w:val="001A1FA3"/>
    <w:rsid w:val="001A2081"/>
    <w:rsid w:val="001A23D0"/>
    <w:rsid w:val="001A2480"/>
    <w:rsid w:val="001A24B4"/>
    <w:rsid w:val="001A26EA"/>
    <w:rsid w:val="001A31D3"/>
    <w:rsid w:val="001A3203"/>
    <w:rsid w:val="001A3452"/>
    <w:rsid w:val="001A3652"/>
    <w:rsid w:val="001A38B4"/>
    <w:rsid w:val="001A3DFE"/>
    <w:rsid w:val="001A3ED5"/>
    <w:rsid w:val="001A3FCE"/>
    <w:rsid w:val="001A402B"/>
    <w:rsid w:val="001A4453"/>
    <w:rsid w:val="001A4B9B"/>
    <w:rsid w:val="001A5049"/>
    <w:rsid w:val="001A526F"/>
    <w:rsid w:val="001A54D1"/>
    <w:rsid w:val="001A55DC"/>
    <w:rsid w:val="001A561F"/>
    <w:rsid w:val="001A57EE"/>
    <w:rsid w:val="001A5A52"/>
    <w:rsid w:val="001A5C33"/>
    <w:rsid w:val="001A5F31"/>
    <w:rsid w:val="001A66DA"/>
    <w:rsid w:val="001A6982"/>
    <w:rsid w:val="001A6ECF"/>
    <w:rsid w:val="001A6EFA"/>
    <w:rsid w:val="001A7B4E"/>
    <w:rsid w:val="001A7F8F"/>
    <w:rsid w:val="001B0182"/>
    <w:rsid w:val="001B0704"/>
    <w:rsid w:val="001B0D37"/>
    <w:rsid w:val="001B0E14"/>
    <w:rsid w:val="001B0F90"/>
    <w:rsid w:val="001B112D"/>
    <w:rsid w:val="001B11C8"/>
    <w:rsid w:val="001B121F"/>
    <w:rsid w:val="001B13A4"/>
    <w:rsid w:val="001B1482"/>
    <w:rsid w:val="001B154D"/>
    <w:rsid w:val="001B162A"/>
    <w:rsid w:val="001B18D9"/>
    <w:rsid w:val="001B19DE"/>
    <w:rsid w:val="001B1D9E"/>
    <w:rsid w:val="001B20F1"/>
    <w:rsid w:val="001B21EE"/>
    <w:rsid w:val="001B2533"/>
    <w:rsid w:val="001B288C"/>
    <w:rsid w:val="001B2982"/>
    <w:rsid w:val="001B3177"/>
    <w:rsid w:val="001B3328"/>
    <w:rsid w:val="001B347E"/>
    <w:rsid w:val="001B3515"/>
    <w:rsid w:val="001B386E"/>
    <w:rsid w:val="001B3CC6"/>
    <w:rsid w:val="001B40B9"/>
    <w:rsid w:val="001B41AB"/>
    <w:rsid w:val="001B43FB"/>
    <w:rsid w:val="001B4441"/>
    <w:rsid w:val="001B48C3"/>
    <w:rsid w:val="001B4975"/>
    <w:rsid w:val="001B4AFE"/>
    <w:rsid w:val="001B5114"/>
    <w:rsid w:val="001B5385"/>
    <w:rsid w:val="001B57FC"/>
    <w:rsid w:val="001B588E"/>
    <w:rsid w:val="001B5DF6"/>
    <w:rsid w:val="001B5ED2"/>
    <w:rsid w:val="001B6999"/>
    <w:rsid w:val="001B704B"/>
    <w:rsid w:val="001B70CD"/>
    <w:rsid w:val="001B71CF"/>
    <w:rsid w:val="001B7A94"/>
    <w:rsid w:val="001C0119"/>
    <w:rsid w:val="001C0567"/>
    <w:rsid w:val="001C080D"/>
    <w:rsid w:val="001C10E1"/>
    <w:rsid w:val="001C1252"/>
    <w:rsid w:val="001C16D1"/>
    <w:rsid w:val="001C16FC"/>
    <w:rsid w:val="001C173B"/>
    <w:rsid w:val="001C1938"/>
    <w:rsid w:val="001C1C06"/>
    <w:rsid w:val="001C22D1"/>
    <w:rsid w:val="001C243C"/>
    <w:rsid w:val="001C2709"/>
    <w:rsid w:val="001C274E"/>
    <w:rsid w:val="001C2A97"/>
    <w:rsid w:val="001C2AE1"/>
    <w:rsid w:val="001C2FBC"/>
    <w:rsid w:val="001C361B"/>
    <w:rsid w:val="001C3C01"/>
    <w:rsid w:val="001C405C"/>
    <w:rsid w:val="001C4419"/>
    <w:rsid w:val="001C4558"/>
    <w:rsid w:val="001C4732"/>
    <w:rsid w:val="001C4C70"/>
    <w:rsid w:val="001C4EC8"/>
    <w:rsid w:val="001C6329"/>
    <w:rsid w:val="001C641E"/>
    <w:rsid w:val="001C646D"/>
    <w:rsid w:val="001C6914"/>
    <w:rsid w:val="001C6A3A"/>
    <w:rsid w:val="001C6C10"/>
    <w:rsid w:val="001C6FC5"/>
    <w:rsid w:val="001C72E0"/>
    <w:rsid w:val="001C73E1"/>
    <w:rsid w:val="001C7E0A"/>
    <w:rsid w:val="001C7EF3"/>
    <w:rsid w:val="001D0122"/>
    <w:rsid w:val="001D013E"/>
    <w:rsid w:val="001D0153"/>
    <w:rsid w:val="001D0D0E"/>
    <w:rsid w:val="001D0E23"/>
    <w:rsid w:val="001D100D"/>
    <w:rsid w:val="001D1565"/>
    <w:rsid w:val="001D1C36"/>
    <w:rsid w:val="001D2323"/>
    <w:rsid w:val="001D2591"/>
    <w:rsid w:val="001D3197"/>
    <w:rsid w:val="001D3284"/>
    <w:rsid w:val="001D32A4"/>
    <w:rsid w:val="001D3325"/>
    <w:rsid w:val="001D38C2"/>
    <w:rsid w:val="001D3F53"/>
    <w:rsid w:val="001D3F8C"/>
    <w:rsid w:val="001D4041"/>
    <w:rsid w:val="001D4481"/>
    <w:rsid w:val="001D45BE"/>
    <w:rsid w:val="001D45CB"/>
    <w:rsid w:val="001D4A40"/>
    <w:rsid w:val="001D4B9A"/>
    <w:rsid w:val="001D4F88"/>
    <w:rsid w:val="001D5055"/>
    <w:rsid w:val="001D51B3"/>
    <w:rsid w:val="001D569F"/>
    <w:rsid w:val="001D5BC4"/>
    <w:rsid w:val="001D64CB"/>
    <w:rsid w:val="001D67D5"/>
    <w:rsid w:val="001D6BEA"/>
    <w:rsid w:val="001D6FED"/>
    <w:rsid w:val="001D7717"/>
    <w:rsid w:val="001D7734"/>
    <w:rsid w:val="001D7A4A"/>
    <w:rsid w:val="001D7C24"/>
    <w:rsid w:val="001D7CD4"/>
    <w:rsid w:val="001D7FBD"/>
    <w:rsid w:val="001E013A"/>
    <w:rsid w:val="001E01D5"/>
    <w:rsid w:val="001E03A5"/>
    <w:rsid w:val="001E04D6"/>
    <w:rsid w:val="001E0625"/>
    <w:rsid w:val="001E0731"/>
    <w:rsid w:val="001E08B0"/>
    <w:rsid w:val="001E09FB"/>
    <w:rsid w:val="001E0BCD"/>
    <w:rsid w:val="001E1AD8"/>
    <w:rsid w:val="001E1F11"/>
    <w:rsid w:val="001E2315"/>
    <w:rsid w:val="001E262E"/>
    <w:rsid w:val="001E2B88"/>
    <w:rsid w:val="001E2ECC"/>
    <w:rsid w:val="001E31E1"/>
    <w:rsid w:val="001E3317"/>
    <w:rsid w:val="001E3442"/>
    <w:rsid w:val="001E34CE"/>
    <w:rsid w:val="001E3B58"/>
    <w:rsid w:val="001E3CCF"/>
    <w:rsid w:val="001E3CD1"/>
    <w:rsid w:val="001E3E8A"/>
    <w:rsid w:val="001E4085"/>
    <w:rsid w:val="001E45A4"/>
    <w:rsid w:val="001E4719"/>
    <w:rsid w:val="001E4749"/>
    <w:rsid w:val="001E4A98"/>
    <w:rsid w:val="001E4AB9"/>
    <w:rsid w:val="001E4D3F"/>
    <w:rsid w:val="001E5048"/>
    <w:rsid w:val="001E54D4"/>
    <w:rsid w:val="001E59F8"/>
    <w:rsid w:val="001E5ADC"/>
    <w:rsid w:val="001E5DD5"/>
    <w:rsid w:val="001E5DFC"/>
    <w:rsid w:val="001E61B7"/>
    <w:rsid w:val="001E65AC"/>
    <w:rsid w:val="001E68E2"/>
    <w:rsid w:val="001E6B17"/>
    <w:rsid w:val="001E6B1F"/>
    <w:rsid w:val="001E6D31"/>
    <w:rsid w:val="001E6D6E"/>
    <w:rsid w:val="001E70C5"/>
    <w:rsid w:val="001E743B"/>
    <w:rsid w:val="001E7596"/>
    <w:rsid w:val="001E7B7D"/>
    <w:rsid w:val="001F019C"/>
    <w:rsid w:val="001F0396"/>
    <w:rsid w:val="001F03DB"/>
    <w:rsid w:val="001F12ED"/>
    <w:rsid w:val="001F1397"/>
    <w:rsid w:val="001F2053"/>
    <w:rsid w:val="001F2A22"/>
    <w:rsid w:val="001F2BDA"/>
    <w:rsid w:val="001F2E5E"/>
    <w:rsid w:val="001F3268"/>
    <w:rsid w:val="001F334C"/>
    <w:rsid w:val="001F3368"/>
    <w:rsid w:val="001F36A5"/>
    <w:rsid w:val="001F3757"/>
    <w:rsid w:val="001F389B"/>
    <w:rsid w:val="001F3AEF"/>
    <w:rsid w:val="001F3BFC"/>
    <w:rsid w:val="001F3C89"/>
    <w:rsid w:val="001F3CE3"/>
    <w:rsid w:val="001F3E43"/>
    <w:rsid w:val="001F3FD2"/>
    <w:rsid w:val="001F3FEA"/>
    <w:rsid w:val="001F4448"/>
    <w:rsid w:val="001F452E"/>
    <w:rsid w:val="001F4F62"/>
    <w:rsid w:val="001F51B8"/>
    <w:rsid w:val="001F54C9"/>
    <w:rsid w:val="001F56B3"/>
    <w:rsid w:val="001F5A4F"/>
    <w:rsid w:val="001F5B5D"/>
    <w:rsid w:val="001F5F1F"/>
    <w:rsid w:val="001F5F53"/>
    <w:rsid w:val="001F5FE5"/>
    <w:rsid w:val="001F609E"/>
    <w:rsid w:val="001F6D01"/>
    <w:rsid w:val="001F70AB"/>
    <w:rsid w:val="001F715B"/>
    <w:rsid w:val="001F7207"/>
    <w:rsid w:val="001F730E"/>
    <w:rsid w:val="001F78CD"/>
    <w:rsid w:val="001F7EAD"/>
    <w:rsid w:val="0020087E"/>
    <w:rsid w:val="0020142C"/>
    <w:rsid w:val="0020143E"/>
    <w:rsid w:val="0020191D"/>
    <w:rsid w:val="00201C4E"/>
    <w:rsid w:val="0020273C"/>
    <w:rsid w:val="0020280C"/>
    <w:rsid w:val="00202B4F"/>
    <w:rsid w:val="00202B5D"/>
    <w:rsid w:val="00202DC5"/>
    <w:rsid w:val="00202EAC"/>
    <w:rsid w:val="00202FEC"/>
    <w:rsid w:val="00203366"/>
    <w:rsid w:val="002038D0"/>
    <w:rsid w:val="002049C4"/>
    <w:rsid w:val="00204D23"/>
    <w:rsid w:val="002058C1"/>
    <w:rsid w:val="002063ED"/>
    <w:rsid w:val="002065EA"/>
    <w:rsid w:val="0020681B"/>
    <w:rsid w:val="00206B3D"/>
    <w:rsid w:val="0020706B"/>
    <w:rsid w:val="00207094"/>
    <w:rsid w:val="00207AA0"/>
    <w:rsid w:val="00207D4A"/>
    <w:rsid w:val="00207EEE"/>
    <w:rsid w:val="00207F68"/>
    <w:rsid w:val="0021006E"/>
    <w:rsid w:val="00210345"/>
    <w:rsid w:val="00210EB0"/>
    <w:rsid w:val="00211214"/>
    <w:rsid w:val="002112FA"/>
    <w:rsid w:val="00211834"/>
    <w:rsid w:val="002118BD"/>
    <w:rsid w:val="00211C5F"/>
    <w:rsid w:val="00212084"/>
    <w:rsid w:val="002120D1"/>
    <w:rsid w:val="0021235E"/>
    <w:rsid w:val="002127CE"/>
    <w:rsid w:val="00212BC7"/>
    <w:rsid w:val="00212C0E"/>
    <w:rsid w:val="00212C7A"/>
    <w:rsid w:val="00213429"/>
    <w:rsid w:val="002135B6"/>
    <w:rsid w:val="00213646"/>
    <w:rsid w:val="002142A0"/>
    <w:rsid w:val="002142D9"/>
    <w:rsid w:val="002143CE"/>
    <w:rsid w:val="002143FD"/>
    <w:rsid w:val="002149FB"/>
    <w:rsid w:val="00214AFB"/>
    <w:rsid w:val="00214CB7"/>
    <w:rsid w:val="00215216"/>
    <w:rsid w:val="002154A6"/>
    <w:rsid w:val="002155A2"/>
    <w:rsid w:val="00215C36"/>
    <w:rsid w:val="00215E6C"/>
    <w:rsid w:val="0021600A"/>
    <w:rsid w:val="00216434"/>
    <w:rsid w:val="002164A9"/>
    <w:rsid w:val="00216884"/>
    <w:rsid w:val="002168FC"/>
    <w:rsid w:val="00216D48"/>
    <w:rsid w:val="00216F29"/>
    <w:rsid w:val="00216F78"/>
    <w:rsid w:val="00217021"/>
    <w:rsid w:val="0021702D"/>
    <w:rsid w:val="00217328"/>
    <w:rsid w:val="002175BD"/>
    <w:rsid w:val="002175F0"/>
    <w:rsid w:val="00217929"/>
    <w:rsid w:val="00217B95"/>
    <w:rsid w:val="00220273"/>
    <w:rsid w:val="00220567"/>
    <w:rsid w:val="0022056C"/>
    <w:rsid w:val="00220A47"/>
    <w:rsid w:val="00221BD6"/>
    <w:rsid w:val="00221CEA"/>
    <w:rsid w:val="00221F7F"/>
    <w:rsid w:val="00222132"/>
    <w:rsid w:val="0022232A"/>
    <w:rsid w:val="00222513"/>
    <w:rsid w:val="002225E0"/>
    <w:rsid w:val="00222FC7"/>
    <w:rsid w:val="0022346A"/>
    <w:rsid w:val="00223882"/>
    <w:rsid w:val="00223B95"/>
    <w:rsid w:val="00223BBA"/>
    <w:rsid w:val="002254BB"/>
    <w:rsid w:val="002257A8"/>
    <w:rsid w:val="00225884"/>
    <w:rsid w:val="00225F69"/>
    <w:rsid w:val="002264F4"/>
    <w:rsid w:val="0022662A"/>
    <w:rsid w:val="002267AB"/>
    <w:rsid w:val="0022680D"/>
    <w:rsid w:val="00226A67"/>
    <w:rsid w:val="002273C5"/>
    <w:rsid w:val="00227D5E"/>
    <w:rsid w:val="00227E14"/>
    <w:rsid w:val="00227FB0"/>
    <w:rsid w:val="00230298"/>
    <w:rsid w:val="00230525"/>
    <w:rsid w:val="00230607"/>
    <w:rsid w:val="002309E0"/>
    <w:rsid w:val="00231762"/>
    <w:rsid w:val="0023196D"/>
    <w:rsid w:val="00231DA1"/>
    <w:rsid w:val="00232105"/>
    <w:rsid w:val="0023224E"/>
    <w:rsid w:val="00232B7F"/>
    <w:rsid w:val="00232BE2"/>
    <w:rsid w:val="00233374"/>
    <w:rsid w:val="00233EB0"/>
    <w:rsid w:val="00234157"/>
    <w:rsid w:val="002342C8"/>
    <w:rsid w:val="002345A0"/>
    <w:rsid w:val="002351E5"/>
    <w:rsid w:val="00235699"/>
    <w:rsid w:val="00235790"/>
    <w:rsid w:val="002357BC"/>
    <w:rsid w:val="0023593A"/>
    <w:rsid w:val="00236003"/>
    <w:rsid w:val="002364A3"/>
    <w:rsid w:val="00236839"/>
    <w:rsid w:val="00237821"/>
    <w:rsid w:val="002378BA"/>
    <w:rsid w:val="0023797B"/>
    <w:rsid w:val="00237AC1"/>
    <w:rsid w:val="00237D9D"/>
    <w:rsid w:val="00237FA8"/>
    <w:rsid w:val="0024008F"/>
    <w:rsid w:val="00240278"/>
    <w:rsid w:val="002404B5"/>
    <w:rsid w:val="00240690"/>
    <w:rsid w:val="00240B37"/>
    <w:rsid w:val="00240B9B"/>
    <w:rsid w:val="002410B0"/>
    <w:rsid w:val="002417FC"/>
    <w:rsid w:val="002420F9"/>
    <w:rsid w:val="002420FA"/>
    <w:rsid w:val="00242417"/>
    <w:rsid w:val="00242BF0"/>
    <w:rsid w:val="00242FCC"/>
    <w:rsid w:val="00243164"/>
    <w:rsid w:val="00243257"/>
    <w:rsid w:val="00243808"/>
    <w:rsid w:val="00243E9D"/>
    <w:rsid w:val="00244ACC"/>
    <w:rsid w:val="00244E52"/>
    <w:rsid w:val="0024500F"/>
    <w:rsid w:val="00245110"/>
    <w:rsid w:val="0024575B"/>
    <w:rsid w:val="00245A82"/>
    <w:rsid w:val="00245E81"/>
    <w:rsid w:val="00245F2C"/>
    <w:rsid w:val="00246008"/>
    <w:rsid w:val="002460A2"/>
    <w:rsid w:val="002461D1"/>
    <w:rsid w:val="00246820"/>
    <w:rsid w:val="0024685E"/>
    <w:rsid w:val="002469E5"/>
    <w:rsid w:val="00246F8D"/>
    <w:rsid w:val="00247900"/>
    <w:rsid w:val="00247CEB"/>
    <w:rsid w:val="00247D5D"/>
    <w:rsid w:val="0025002B"/>
    <w:rsid w:val="00250034"/>
    <w:rsid w:val="002500DF"/>
    <w:rsid w:val="00250139"/>
    <w:rsid w:val="002503E5"/>
    <w:rsid w:val="0025091C"/>
    <w:rsid w:val="00250BA3"/>
    <w:rsid w:val="00250CB9"/>
    <w:rsid w:val="00250DC7"/>
    <w:rsid w:val="00250E17"/>
    <w:rsid w:val="002512CB"/>
    <w:rsid w:val="00251683"/>
    <w:rsid w:val="0025177A"/>
    <w:rsid w:val="0025183C"/>
    <w:rsid w:val="0025183E"/>
    <w:rsid w:val="00251B08"/>
    <w:rsid w:val="00251FC5"/>
    <w:rsid w:val="0025269B"/>
    <w:rsid w:val="00252861"/>
    <w:rsid w:val="00253401"/>
    <w:rsid w:val="002537F2"/>
    <w:rsid w:val="00253846"/>
    <w:rsid w:val="002538CC"/>
    <w:rsid w:val="00253C21"/>
    <w:rsid w:val="00253CB7"/>
    <w:rsid w:val="00253DFF"/>
    <w:rsid w:val="002540BD"/>
    <w:rsid w:val="00254380"/>
    <w:rsid w:val="00254C21"/>
    <w:rsid w:val="00254D3E"/>
    <w:rsid w:val="00254F41"/>
    <w:rsid w:val="002550DA"/>
    <w:rsid w:val="00255946"/>
    <w:rsid w:val="00256321"/>
    <w:rsid w:val="002563E1"/>
    <w:rsid w:val="002566AB"/>
    <w:rsid w:val="00256BFB"/>
    <w:rsid w:val="00256C11"/>
    <w:rsid w:val="002570A9"/>
    <w:rsid w:val="002571EF"/>
    <w:rsid w:val="00257543"/>
    <w:rsid w:val="00257682"/>
    <w:rsid w:val="00257941"/>
    <w:rsid w:val="0025795D"/>
    <w:rsid w:val="00257D6C"/>
    <w:rsid w:val="00260577"/>
    <w:rsid w:val="0026065C"/>
    <w:rsid w:val="00260A22"/>
    <w:rsid w:val="00260E50"/>
    <w:rsid w:val="002610AF"/>
    <w:rsid w:val="00261193"/>
    <w:rsid w:val="0026134A"/>
    <w:rsid w:val="00261583"/>
    <w:rsid w:val="00261D8A"/>
    <w:rsid w:val="00261F15"/>
    <w:rsid w:val="00261F7E"/>
    <w:rsid w:val="002622A1"/>
    <w:rsid w:val="002624B1"/>
    <w:rsid w:val="002627DF"/>
    <w:rsid w:val="00262A2B"/>
    <w:rsid w:val="002630A7"/>
    <w:rsid w:val="002632B9"/>
    <w:rsid w:val="002633D2"/>
    <w:rsid w:val="00263B80"/>
    <w:rsid w:val="00263F29"/>
    <w:rsid w:val="002647CD"/>
    <w:rsid w:val="00264A30"/>
    <w:rsid w:val="00264F92"/>
    <w:rsid w:val="0026502B"/>
    <w:rsid w:val="002652C1"/>
    <w:rsid w:val="002658B3"/>
    <w:rsid w:val="00265E09"/>
    <w:rsid w:val="002670C2"/>
    <w:rsid w:val="00270363"/>
    <w:rsid w:val="002703DF"/>
    <w:rsid w:val="002705C5"/>
    <w:rsid w:val="00270A91"/>
    <w:rsid w:val="00270CA3"/>
    <w:rsid w:val="00270FDF"/>
    <w:rsid w:val="00271732"/>
    <w:rsid w:val="00271DB8"/>
    <w:rsid w:val="002725E0"/>
    <w:rsid w:val="00272618"/>
    <w:rsid w:val="00272793"/>
    <w:rsid w:val="00272A1A"/>
    <w:rsid w:val="00272AA6"/>
    <w:rsid w:val="00272ECC"/>
    <w:rsid w:val="00273B8D"/>
    <w:rsid w:val="00273DFB"/>
    <w:rsid w:val="0027429D"/>
    <w:rsid w:val="00274370"/>
    <w:rsid w:val="002747B8"/>
    <w:rsid w:val="00274B50"/>
    <w:rsid w:val="00274C62"/>
    <w:rsid w:val="00274D11"/>
    <w:rsid w:val="0027549B"/>
    <w:rsid w:val="002756CC"/>
    <w:rsid w:val="00275769"/>
    <w:rsid w:val="00275891"/>
    <w:rsid w:val="00275950"/>
    <w:rsid w:val="00275DF2"/>
    <w:rsid w:val="0027656C"/>
    <w:rsid w:val="0027697E"/>
    <w:rsid w:val="00277160"/>
    <w:rsid w:val="00277360"/>
    <w:rsid w:val="0027764B"/>
    <w:rsid w:val="002777A9"/>
    <w:rsid w:val="0028009F"/>
    <w:rsid w:val="0028045E"/>
    <w:rsid w:val="00280533"/>
    <w:rsid w:val="0028069F"/>
    <w:rsid w:val="002807E3"/>
    <w:rsid w:val="00280BE3"/>
    <w:rsid w:val="00280CCD"/>
    <w:rsid w:val="0028109C"/>
    <w:rsid w:val="0028143F"/>
    <w:rsid w:val="0028153D"/>
    <w:rsid w:val="00281563"/>
    <w:rsid w:val="00281AF5"/>
    <w:rsid w:val="00281C47"/>
    <w:rsid w:val="002829B5"/>
    <w:rsid w:val="00282DC7"/>
    <w:rsid w:val="0028344B"/>
    <w:rsid w:val="00283CFC"/>
    <w:rsid w:val="002845B2"/>
    <w:rsid w:val="002849D7"/>
    <w:rsid w:val="00284AD7"/>
    <w:rsid w:val="00284ED7"/>
    <w:rsid w:val="00284EFE"/>
    <w:rsid w:val="0028548A"/>
    <w:rsid w:val="0028589A"/>
    <w:rsid w:val="00285C8F"/>
    <w:rsid w:val="00285F7F"/>
    <w:rsid w:val="00286471"/>
    <w:rsid w:val="002864CB"/>
    <w:rsid w:val="00287321"/>
    <w:rsid w:val="00287560"/>
    <w:rsid w:val="00287785"/>
    <w:rsid w:val="00287D55"/>
    <w:rsid w:val="00287E12"/>
    <w:rsid w:val="00287FCE"/>
    <w:rsid w:val="00287FE6"/>
    <w:rsid w:val="002904A7"/>
    <w:rsid w:val="0029086C"/>
    <w:rsid w:val="002909FD"/>
    <w:rsid w:val="00291347"/>
    <w:rsid w:val="002915FA"/>
    <w:rsid w:val="00291A86"/>
    <w:rsid w:val="00291CAF"/>
    <w:rsid w:val="00291F96"/>
    <w:rsid w:val="0029277E"/>
    <w:rsid w:val="00292D72"/>
    <w:rsid w:val="00292DDF"/>
    <w:rsid w:val="002939E0"/>
    <w:rsid w:val="00294011"/>
    <w:rsid w:val="00294206"/>
    <w:rsid w:val="00294E55"/>
    <w:rsid w:val="002952DA"/>
    <w:rsid w:val="00295681"/>
    <w:rsid w:val="0029581F"/>
    <w:rsid w:val="002959AF"/>
    <w:rsid w:val="00295AC4"/>
    <w:rsid w:val="00295DD0"/>
    <w:rsid w:val="00295E51"/>
    <w:rsid w:val="00295FDD"/>
    <w:rsid w:val="00296160"/>
    <w:rsid w:val="002968A2"/>
    <w:rsid w:val="00296A35"/>
    <w:rsid w:val="00296D41"/>
    <w:rsid w:val="00296F96"/>
    <w:rsid w:val="002971E7"/>
    <w:rsid w:val="002974B5"/>
    <w:rsid w:val="00297760"/>
    <w:rsid w:val="002A0139"/>
    <w:rsid w:val="002A081E"/>
    <w:rsid w:val="002A0AE0"/>
    <w:rsid w:val="002A0BEC"/>
    <w:rsid w:val="002A12E6"/>
    <w:rsid w:val="002A1805"/>
    <w:rsid w:val="002A1EE9"/>
    <w:rsid w:val="002A1F29"/>
    <w:rsid w:val="002A2214"/>
    <w:rsid w:val="002A2334"/>
    <w:rsid w:val="002A23BF"/>
    <w:rsid w:val="002A26DA"/>
    <w:rsid w:val="002A3731"/>
    <w:rsid w:val="002A3B63"/>
    <w:rsid w:val="002A3F61"/>
    <w:rsid w:val="002A4084"/>
    <w:rsid w:val="002A42E6"/>
    <w:rsid w:val="002A4307"/>
    <w:rsid w:val="002A4589"/>
    <w:rsid w:val="002A619F"/>
    <w:rsid w:val="002A6299"/>
    <w:rsid w:val="002A63E8"/>
    <w:rsid w:val="002A640B"/>
    <w:rsid w:val="002A6440"/>
    <w:rsid w:val="002A64A4"/>
    <w:rsid w:val="002A72BB"/>
    <w:rsid w:val="002A78F7"/>
    <w:rsid w:val="002A7DB0"/>
    <w:rsid w:val="002B0220"/>
    <w:rsid w:val="002B0337"/>
    <w:rsid w:val="002B0AA9"/>
    <w:rsid w:val="002B1499"/>
    <w:rsid w:val="002B164B"/>
    <w:rsid w:val="002B1A89"/>
    <w:rsid w:val="002B1B32"/>
    <w:rsid w:val="002B1BBB"/>
    <w:rsid w:val="002B1BF9"/>
    <w:rsid w:val="002B1C1B"/>
    <w:rsid w:val="002B1FB5"/>
    <w:rsid w:val="002B21BE"/>
    <w:rsid w:val="002B22C6"/>
    <w:rsid w:val="002B2D4B"/>
    <w:rsid w:val="002B2F4F"/>
    <w:rsid w:val="002B304E"/>
    <w:rsid w:val="002B31D7"/>
    <w:rsid w:val="002B32DA"/>
    <w:rsid w:val="002B3EAF"/>
    <w:rsid w:val="002B46A8"/>
    <w:rsid w:val="002B491F"/>
    <w:rsid w:val="002B4AF5"/>
    <w:rsid w:val="002B5106"/>
    <w:rsid w:val="002B5334"/>
    <w:rsid w:val="002B5347"/>
    <w:rsid w:val="002B535B"/>
    <w:rsid w:val="002B57BC"/>
    <w:rsid w:val="002B57F6"/>
    <w:rsid w:val="002B5C46"/>
    <w:rsid w:val="002B641F"/>
    <w:rsid w:val="002B6526"/>
    <w:rsid w:val="002B6559"/>
    <w:rsid w:val="002B6600"/>
    <w:rsid w:val="002B6FE1"/>
    <w:rsid w:val="002B7335"/>
    <w:rsid w:val="002B7682"/>
    <w:rsid w:val="002B77BC"/>
    <w:rsid w:val="002B7C16"/>
    <w:rsid w:val="002B7CAD"/>
    <w:rsid w:val="002B7FEF"/>
    <w:rsid w:val="002C024C"/>
    <w:rsid w:val="002C037E"/>
    <w:rsid w:val="002C0702"/>
    <w:rsid w:val="002C084E"/>
    <w:rsid w:val="002C09FE"/>
    <w:rsid w:val="002C0C7B"/>
    <w:rsid w:val="002C0DDF"/>
    <w:rsid w:val="002C0E47"/>
    <w:rsid w:val="002C114B"/>
    <w:rsid w:val="002C1350"/>
    <w:rsid w:val="002C19B6"/>
    <w:rsid w:val="002C1B1C"/>
    <w:rsid w:val="002C240A"/>
    <w:rsid w:val="002C2513"/>
    <w:rsid w:val="002C26F4"/>
    <w:rsid w:val="002C2F2B"/>
    <w:rsid w:val="002C30A0"/>
    <w:rsid w:val="002C405E"/>
    <w:rsid w:val="002C40D6"/>
    <w:rsid w:val="002C42BA"/>
    <w:rsid w:val="002C43FC"/>
    <w:rsid w:val="002C4474"/>
    <w:rsid w:val="002C44FD"/>
    <w:rsid w:val="002C4805"/>
    <w:rsid w:val="002C4F94"/>
    <w:rsid w:val="002C53A1"/>
    <w:rsid w:val="002C5D40"/>
    <w:rsid w:val="002C5FD7"/>
    <w:rsid w:val="002C664C"/>
    <w:rsid w:val="002C6BE4"/>
    <w:rsid w:val="002C7514"/>
    <w:rsid w:val="002C769D"/>
    <w:rsid w:val="002C7879"/>
    <w:rsid w:val="002C79AE"/>
    <w:rsid w:val="002D011D"/>
    <w:rsid w:val="002D0242"/>
    <w:rsid w:val="002D036B"/>
    <w:rsid w:val="002D053D"/>
    <w:rsid w:val="002D0801"/>
    <w:rsid w:val="002D126D"/>
    <w:rsid w:val="002D1384"/>
    <w:rsid w:val="002D1753"/>
    <w:rsid w:val="002D1A0D"/>
    <w:rsid w:val="002D1B69"/>
    <w:rsid w:val="002D1E30"/>
    <w:rsid w:val="002D1F2A"/>
    <w:rsid w:val="002D1FC1"/>
    <w:rsid w:val="002D2043"/>
    <w:rsid w:val="002D2083"/>
    <w:rsid w:val="002D228A"/>
    <w:rsid w:val="002D2447"/>
    <w:rsid w:val="002D2504"/>
    <w:rsid w:val="002D2551"/>
    <w:rsid w:val="002D2989"/>
    <w:rsid w:val="002D2AF5"/>
    <w:rsid w:val="002D2B65"/>
    <w:rsid w:val="002D2C8A"/>
    <w:rsid w:val="002D2C92"/>
    <w:rsid w:val="002D2D45"/>
    <w:rsid w:val="002D2E4F"/>
    <w:rsid w:val="002D3334"/>
    <w:rsid w:val="002D3676"/>
    <w:rsid w:val="002D3DFF"/>
    <w:rsid w:val="002D4333"/>
    <w:rsid w:val="002D519C"/>
    <w:rsid w:val="002D521E"/>
    <w:rsid w:val="002D589B"/>
    <w:rsid w:val="002D5934"/>
    <w:rsid w:val="002D5A03"/>
    <w:rsid w:val="002D5AD3"/>
    <w:rsid w:val="002D5B21"/>
    <w:rsid w:val="002D5D17"/>
    <w:rsid w:val="002D6437"/>
    <w:rsid w:val="002D67AB"/>
    <w:rsid w:val="002D68AB"/>
    <w:rsid w:val="002D6970"/>
    <w:rsid w:val="002D69F2"/>
    <w:rsid w:val="002D7040"/>
    <w:rsid w:val="002D721A"/>
    <w:rsid w:val="002D7615"/>
    <w:rsid w:val="002D77AB"/>
    <w:rsid w:val="002D7ABC"/>
    <w:rsid w:val="002E04DD"/>
    <w:rsid w:val="002E050C"/>
    <w:rsid w:val="002E06DB"/>
    <w:rsid w:val="002E09F4"/>
    <w:rsid w:val="002E17DD"/>
    <w:rsid w:val="002E1D8A"/>
    <w:rsid w:val="002E1E31"/>
    <w:rsid w:val="002E214C"/>
    <w:rsid w:val="002E2B84"/>
    <w:rsid w:val="002E2C57"/>
    <w:rsid w:val="002E2EB2"/>
    <w:rsid w:val="002E342E"/>
    <w:rsid w:val="002E3530"/>
    <w:rsid w:val="002E3687"/>
    <w:rsid w:val="002E3BCB"/>
    <w:rsid w:val="002E3F50"/>
    <w:rsid w:val="002E411A"/>
    <w:rsid w:val="002E4351"/>
    <w:rsid w:val="002E4394"/>
    <w:rsid w:val="002E4586"/>
    <w:rsid w:val="002E48A2"/>
    <w:rsid w:val="002E49BD"/>
    <w:rsid w:val="002E5231"/>
    <w:rsid w:val="002E52FD"/>
    <w:rsid w:val="002E5454"/>
    <w:rsid w:val="002E578F"/>
    <w:rsid w:val="002E5AF8"/>
    <w:rsid w:val="002E5C9B"/>
    <w:rsid w:val="002E5CF6"/>
    <w:rsid w:val="002E5DEF"/>
    <w:rsid w:val="002E5F09"/>
    <w:rsid w:val="002E6386"/>
    <w:rsid w:val="002E6B07"/>
    <w:rsid w:val="002E6C0C"/>
    <w:rsid w:val="002E6F1E"/>
    <w:rsid w:val="002E7052"/>
    <w:rsid w:val="002E755A"/>
    <w:rsid w:val="002E76EF"/>
    <w:rsid w:val="002E77A8"/>
    <w:rsid w:val="002E7965"/>
    <w:rsid w:val="002E7BBE"/>
    <w:rsid w:val="002E7CA4"/>
    <w:rsid w:val="002E7D95"/>
    <w:rsid w:val="002F05A2"/>
    <w:rsid w:val="002F0A7A"/>
    <w:rsid w:val="002F0E6D"/>
    <w:rsid w:val="002F0F6B"/>
    <w:rsid w:val="002F1205"/>
    <w:rsid w:val="002F12C1"/>
    <w:rsid w:val="002F1483"/>
    <w:rsid w:val="002F14F3"/>
    <w:rsid w:val="002F16D7"/>
    <w:rsid w:val="002F18B3"/>
    <w:rsid w:val="002F1CB7"/>
    <w:rsid w:val="002F221D"/>
    <w:rsid w:val="002F27A1"/>
    <w:rsid w:val="002F27A2"/>
    <w:rsid w:val="002F27AA"/>
    <w:rsid w:val="002F2E3D"/>
    <w:rsid w:val="002F2EBD"/>
    <w:rsid w:val="002F2FFC"/>
    <w:rsid w:val="002F394E"/>
    <w:rsid w:val="002F39A9"/>
    <w:rsid w:val="002F3A4D"/>
    <w:rsid w:val="002F403B"/>
    <w:rsid w:val="002F42A3"/>
    <w:rsid w:val="002F4769"/>
    <w:rsid w:val="002F4D05"/>
    <w:rsid w:val="002F4EF1"/>
    <w:rsid w:val="002F56C9"/>
    <w:rsid w:val="002F5ACD"/>
    <w:rsid w:val="002F5C2C"/>
    <w:rsid w:val="002F5D3C"/>
    <w:rsid w:val="002F5E52"/>
    <w:rsid w:val="002F6486"/>
    <w:rsid w:val="002F66CB"/>
    <w:rsid w:val="002F6905"/>
    <w:rsid w:val="002F6B08"/>
    <w:rsid w:val="002F6D83"/>
    <w:rsid w:val="002F6D86"/>
    <w:rsid w:val="002F6F81"/>
    <w:rsid w:val="002F7492"/>
    <w:rsid w:val="002F785F"/>
    <w:rsid w:val="002F7F04"/>
    <w:rsid w:val="00300018"/>
    <w:rsid w:val="00300280"/>
    <w:rsid w:val="003003FF"/>
    <w:rsid w:val="003004BA"/>
    <w:rsid w:val="003006EF"/>
    <w:rsid w:val="00300792"/>
    <w:rsid w:val="00300AC5"/>
    <w:rsid w:val="00300E6C"/>
    <w:rsid w:val="00300EEA"/>
    <w:rsid w:val="00301359"/>
    <w:rsid w:val="003013B5"/>
    <w:rsid w:val="0030163D"/>
    <w:rsid w:val="00301641"/>
    <w:rsid w:val="0030182F"/>
    <w:rsid w:val="003018D1"/>
    <w:rsid w:val="00301E62"/>
    <w:rsid w:val="00301FFC"/>
    <w:rsid w:val="00302116"/>
    <w:rsid w:val="00302156"/>
    <w:rsid w:val="0030222C"/>
    <w:rsid w:val="003024AF"/>
    <w:rsid w:val="003029DF"/>
    <w:rsid w:val="00302ABB"/>
    <w:rsid w:val="00303202"/>
    <w:rsid w:val="00303305"/>
    <w:rsid w:val="00303366"/>
    <w:rsid w:val="00304264"/>
    <w:rsid w:val="00304B32"/>
    <w:rsid w:val="00304FDD"/>
    <w:rsid w:val="0030569C"/>
    <w:rsid w:val="0030590E"/>
    <w:rsid w:val="00305D1D"/>
    <w:rsid w:val="00306026"/>
    <w:rsid w:val="0030628A"/>
    <w:rsid w:val="003062BD"/>
    <w:rsid w:val="003065B8"/>
    <w:rsid w:val="00306760"/>
    <w:rsid w:val="00307BE8"/>
    <w:rsid w:val="00307F12"/>
    <w:rsid w:val="00310001"/>
    <w:rsid w:val="003102BC"/>
    <w:rsid w:val="0031071F"/>
    <w:rsid w:val="00310A18"/>
    <w:rsid w:val="00310A3C"/>
    <w:rsid w:val="00310BB7"/>
    <w:rsid w:val="00311054"/>
    <w:rsid w:val="0031156B"/>
    <w:rsid w:val="00311639"/>
    <w:rsid w:val="003118C2"/>
    <w:rsid w:val="0031196B"/>
    <w:rsid w:val="00312108"/>
    <w:rsid w:val="00312165"/>
    <w:rsid w:val="0031286C"/>
    <w:rsid w:val="00312936"/>
    <w:rsid w:val="00312DD8"/>
    <w:rsid w:val="00312F19"/>
    <w:rsid w:val="00313109"/>
    <w:rsid w:val="0031365A"/>
    <w:rsid w:val="003138DE"/>
    <w:rsid w:val="003145CA"/>
    <w:rsid w:val="003146E9"/>
    <w:rsid w:val="00314959"/>
    <w:rsid w:val="00314B0E"/>
    <w:rsid w:val="00314CE5"/>
    <w:rsid w:val="00314F53"/>
    <w:rsid w:val="00314F83"/>
    <w:rsid w:val="00315456"/>
    <w:rsid w:val="0031545A"/>
    <w:rsid w:val="00315BC1"/>
    <w:rsid w:val="00315BC2"/>
    <w:rsid w:val="00315CF2"/>
    <w:rsid w:val="003163CC"/>
    <w:rsid w:val="003166A1"/>
    <w:rsid w:val="00316713"/>
    <w:rsid w:val="003168AE"/>
    <w:rsid w:val="003169C0"/>
    <w:rsid w:val="00316BDB"/>
    <w:rsid w:val="003172F8"/>
    <w:rsid w:val="003173D3"/>
    <w:rsid w:val="003173EC"/>
    <w:rsid w:val="003174D7"/>
    <w:rsid w:val="00317912"/>
    <w:rsid w:val="00317F44"/>
    <w:rsid w:val="0032023D"/>
    <w:rsid w:val="00320660"/>
    <w:rsid w:val="00320856"/>
    <w:rsid w:val="00320890"/>
    <w:rsid w:val="00320CB9"/>
    <w:rsid w:val="003211CA"/>
    <w:rsid w:val="0032143F"/>
    <w:rsid w:val="003214F0"/>
    <w:rsid w:val="00321B94"/>
    <w:rsid w:val="00321C92"/>
    <w:rsid w:val="00322157"/>
    <w:rsid w:val="00322426"/>
    <w:rsid w:val="00322CCF"/>
    <w:rsid w:val="00322D13"/>
    <w:rsid w:val="00323200"/>
    <w:rsid w:val="003232E8"/>
    <w:rsid w:val="0032358D"/>
    <w:rsid w:val="0032393F"/>
    <w:rsid w:val="003242FA"/>
    <w:rsid w:val="0032440F"/>
    <w:rsid w:val="003247DC"/>
    <w:rsid w:val="00324CD3"/>
    <w:rsid w:val="0032554B"/>
    <w:rsid w:val="00325614"/>
    <w:rsid w:val="003256CD"/>
    <w:rsid w:val="00325F9F"/>
    <w:rsid w:val="00326243"/>
    <w:rsid w:val="003266A6"/>
    <w:rsid w:val="003268B5"/>
    <w:rsid w:val="00326BAD"/>
    <w:rsid w:val="00326E0C"/>
    <w:rsid w:val="0032706C"/>
    <w:rsid w:val="0032740A"/>
    <w:rsid w:val="003274FC"/>
    <w:rsid w:val="00327946"/>
    <w:rsid w:val="00330363"/>
    <w:rsid w:val="003316E3"/>
    <w:rsid w:val="003317C7"/>
    <w:rsid w:val="00331814"/>
    <w:rsid w:val="003319CE"/>
    <w:rsid w:val="00332344"/>
    <w:rsid w:val="0033264E"/>
    <w:rsid w:val="003327C4"/>
    <w:rsid w:val="0033342B"/>
    <w:rsid w:val="0033354B"/>
    <w:rsid w:val="00333F30"/>
    <w:rsid w:val="00334CC9"/>
    <w:rsid w:val="0033581D"/>
    <w:rsid w:val="00335D88"/>
    <w:rsid w:val="00335F41"/>
    <w:rsid w:val="00335F5E"/>
    <w:rsid w:val="003362DD"/>
    <w:rsid w:val="003368E7"/>
    <w:rsid w:val="00336AF7"/>
    <w:rsid w:val="00336BD8"/>
    <w:rsid w:val="003370DB"/>
    <w:rsid w:val="00337333"/>
    <w:rsid w:val="003374D9"/>
    <w:rsid w:val="00337815"/>
    <w:rsid w:val="00337F3C"/>
    <w:rsid w:val="003402BC"/>
    <w:rsid w:val="003403BA"/>
    <w:rsid w:val="00340C09"/>
    <w:rsid w:val="003411F6"/>
    <w:rsid w:val="00341945"/>
    <w:rsid w:val="00341D46"/>
    <w:rsid w:val="00341D7C"/>
    <w:rsid w:val="00342206"/>
    <w:rsid w:val="0034242E"/>
    <w:rsid w:val="00342665"/>
    <w:rsid w:val="003428B5"/>
    <w:rsid w:val="00342A81"/>
    <w:rsid w:val="00342B23"/>
    <w:rsid w:val="00342B36"/>
    <w:rsid w:val="0034367C"/>
    <w:rsid w:val="00343859"/>
    <w:rsid w:val="00343C50"/>
    <w:rsid w:val="003440B8"/>
    <w:rsid w:val="003451BA"/>
    <w:rsid w:val="00345489"/>
    <w:rsid w:val="0034579F"/>
    <w:rsid w:val="003458EB"/>
    <w:rsid w:val="00345B45"/>
    <w:rsid w:val="00345D12"/>
    <w:rsid w:val="00345D46"/>
    <w:rsid w:val="0034602C"/>
    <w:rsid w:val="0034645A"/>
    <w:rsid w:val="00346568"/>
    <w:rsid w:val="003465A4"/>
    <w:rsid w:val="0034780C"/>
    <w:rsid w:val="00347860"/>
    <w:rsid w:val="00347E3A"/>
    <w:rsid w:val="00347F08"/>
    <w:rsid w:val="00347F59"/>
    <w:rsid w:val="00347F5D"/>
    <w:rsid w:val="00350C42"/>
    <w:rsid w:val="00350D24"/>
    <w:rsid w:val="00350F80"/>
    <w:rsid w:val="003510AB"/>
    <w:rsid w:val="003510C8"/>
    <w:rsid w:val="00351570"/>
    <w:rsid w:val="00351824"/>
    <w:rsid w:val="003518D9"/>
    <w:rsid w:val="0035195E"/>
    <w:rsid w:val="00351BC7"/>
    <w:rsid w:val="00351E81"/>
    <w:rsid w:val="00352826"/>
    <w:rsid w:val="0035299B"/>
    <w:rsid w:val="00352CD4"/>
    <w:rsid w:val="00352CEE"/>
    <w:rsid w:val="00352E61"/>
    <w:rsid w:val="00352ECD"/>
    <w:rsid w:val="00353199"/>
    <w:rsid w:val="00353BE4"/>
    <w:rsid w:val="003541E4"/>
    <w:rsid w:val="003544FA"/>
    <w:rsid w:val="0035469B"/>
    <w:rsid w:val="0035472B"/>
    <w:rsid w:val="003547BC"/>
    <w:rsid w:val="00354D4D"/>
    <w:rsid w:val="00355137"/>
    <w:rsid w:val="00355637"/>
    <w:rsid w:val="0035590B"/>
    <w:rsid w:val="00355D27"/>
    <w:rsid w:val="00355D7C"/>
    <w:rsid w:val="00355E03"/>
    <w:rsid w:val="00356033"/>
    <w:rsid w:val="0035668C"/>
    <w:rsid w:val="003566A8"/>
    <w:rsid w:val="00356ECD"/>
    <w:rsid w:val="00356EF6"/>
    <w:rsid w:val="00357210"/>
    <w:rsid w:val="00357310"/>
    <w:rsid w:val="00357589"/>
    <w:rsid w:val="00357618"/>
    <w:rsid w:val="003576B4"/>
    <w:rsid w:val="00357DC5"/>
    <w:rsid w:val="00357E98"/>
    <w:rsid w:val="00357EA9"/>
    <w:rsid w:val="0036079B"/>
    <w:rsid w:val="00360B29"/>
    <w:rsid w:val="0036118B"/>
    <w:rsid w:val="00361194"/>
    <w:rsid w:val="00361514"/>
    <w:rsid w:val="00361790"/>
    <w:rsid w:val="003617D3"/>
    <w:rsid w:val="00361AB2"/>
    <w:rsid w:val="00361BC5"/>
    <w:rsid w:val="00361C38"/>
    <w:rsid w:val="00361C8C"/>
    <w:rsid w:val="00361DA1"/>
    <w:rsid w:val="00362223"/>
    <w:rsid w:val="00362238"/>
    <w:rsid w:val="00362444"/>
    <w:rsid w:val="00362B9E"/>
    <w:rsid w:val="00363551"/>
    <w:rsid w:val="0036370A"/>
    <w:rsid w:val="00363758"/>
    <w:rsid w:val="00363F98"/>
    <w:rsid w:val="0036414F"/>
    <w:rsid w:val="0036453E"/>
    <w:rsid w:val="0036486B"/>
    <w:rsid w:val="00365889"/>
    <w:rsid w:val="00365B13"/>
    <w:rsid w:val="00365FAA"/>
    <w:rsid w:val="003661D0"/>
    <w:rsid w:val="003662AF"/>
    <w:rsid w:val="0036696F"/>
    <w:rsid w:val="00366AD3"/>
    <w:rsid w:val="00366B82"/>
    <w:rsid w:val="00367197"/>
    <w:rsid w:val="00367676"/>
    <w:rsid w:val="0036768C"/>
    <w:rsid w:val="00367995"/>
    <w:rsid w:val="00367E7F"/>
    <w:rsid w:val="00370A53"/>
    <w:rsid w:val="00370BE2"/>
    <w:rsid w:val="00370C2D"/>
    <w:rsid w:val="0037227D"/>
    <w:rsid w:val="00372674"/>
    <w:rsid w:val="00372B9D"/>
    <w:rsid w:val="0037426D"/>
    <w:rsid w:val="00374318"/>
    <w:rsid w:val="0037433A"/>
    <w:rsid w:val="00374381"/>
    <w:rsid w:val="00374915"/>
    <w:rsid w:val="00374A4D"/>
    <w:rsid w:val="00374FF7"/>
    <w:rsid w:val="00375222"/>
    <w:rsid w:val="00375374"/>
    <w:rsid w:val="003755B3"/>
    <w:rsid w:val="00375988"/>
    <w:rsid w:val="00375DC9"/>
    <w:rsid w:val="00376186"/>
    <w:rsid w:val="0037621D"/>
    <w:rsid w:val="003766E7"/>
    <w:rsid w:val="00376924"/>
    <w:rsid w:val="00376B12"/>
    <w:rsid w:val="00376B6A"/>
    <w:rsid w:val="00376C31"/>
    <w:rsid w:val="00376C32"/>
    <w:rsid w:val="00377429"/>
    <w:rsid w:val="0037749C"/>
    <w:rsid w:val="003775B9"/>
    <w:rsid w:val="0037778E"/>
    <w:rsid w:val="00377F35"/>
    <w:rsid w:val="00380147"/>
    <w:rsid w:val="00380608"/>
    <w:rsid w:val="00380C0C"/>
    <w:rsid w:val="00380D33"/>
    <w:rsid w:val="00380E5D"/>
    <w:rsid w:val="003812A4"/>
    <w:rsid w:val="00381336"/>
    <w:rsid w:val="00381390"/>
    <w:rsid w:val="00381A6F"/>
    <w:rsid w:val="00381C8D"/>
    <w:rsid w:val="00381EEC"/>
    <w:rsid w:val="0038292E"/>
    <w:rsid w:val="00382986"/>
    <w:rsid w:val="00382A14"/>
    <w:rsid w:val="00382D76"/>
    <w:rsid w:val="00383207"/>
    <w:rsid w:val="003834F5"/>
    <w:rsid w:val="00383670"/>
    <w:rsid w:val="003839B6"/>
    <w:rsid w:val="00384191"/>
    <w:rsid w:val="003843AC"/>
    <w:rsid w:val="00384EF5"/>
    <w:rsid w:val="00385715"/>
    <w:rsid w:val="00385D00"/>
    <w:rsid w:val="00385F11"/>
    <w:rsid w:val="0038600D"/>
    <w:rsid w:val="0038626C"/>
    <w:rsid w:val="003862D9"/>
    <w:rsid w:val="0038647F"/>
    <w:rsid w:val="003867B8"/>
    <w:rsid w:val="00386957"/>
    <w:rsid w:val="00386B3E"/>
    <w:rsid w:val="00386D68"/>
    <w:rsid w:val="00386E63"/>
    <w:rsid w:val="00386FC0"/>
    <w:rsid w:val="003872A0"/>
    <w:rsid w:val="0038731C"/>
    <w:rsid w:val="003874D9"/>
    <w:rsid w:val="0038760D"/>
    <w:rsid w:val="00387A7E"/>
    <w:rsid w:val="00387DD4"/>
    <w:rsid w:val="00390293"/>
    <w:rsid w:val="003908FA"/>
    <w:rsid w:val="00390964"/>
    <w:rsid w:val="00390E6F"/>
    <w:rsid w:val="00391210"/>
    <w:rsid w:val="00391490"/>
    <w:rsid w:val="00391584"/>
    <w:rsid w:val="00391641"/>
    <w:rsid w:val="00391E3B"/>
    <w:rsid w:val="00392181"/>
    <w:rsid w:val="003922F4"/>
    <w:rsid w:val="0039231F"/>
    <w:rsid w:val="00392355"/>
    <w:rsid w:val="00392549"/>
    <w:rsid w:val="003925F1"/>
    <w:rsid w:val="00392A9B"/>
    <w:rsid w:val="00392BED"/>
    <w:rsid w:val="00392CEE"/>
    <w:rsid w:val="00392D69"/>
    <w:rsid w:val="00392FA5"/>
    <w:rsid w:val="00393317"/>
    <w:rsid w:val="00393389"/>
    <w:rsid w:val="003933C3"/>
    <w:rsid w:val="003937BE"/>
    <w:rsid w:val="00393B80"/>
    <w:rsid w:val="00393C1E"/>
    <w:rsid w:val="00393D61"/>
    <w:rsid w:val="00393E48"/>
    <w:rsid w:val="00394372"/>
    <w:rsid w:val="003945A8"/>
    <w:rsid w:val="003946A6"/>
    <w:rsid w:val="003946FF"/>
    <w:rsid w:val="00394973"/>
    <w:rsid w:val="00394BDE"/>
    <w:rsid w:val="00394FAA"/>
    <w:rsid w:val="00395020"/>
    <w:rsid w:val="0039578C"/>
    <w:rsid w:val="00395A33"/>
    <w:rsid w:val="00396917"/>
    <w:rsid w:val="0039696E"/>
    <w:rsid w:val="00396DF5"/>
    <w:rsid w:val="00396F53"/>
    <w:rsid w:val="003973D5"/>
    <w:rsid w:val="00397DA4"/>
    <w:rsid w:val="00397E4E"/>
    <w:rsid w:val="003A0847"/>
    <w:rsid w:val="003A094F"/>
    <w:rsid w:val="003A11A0"/>
    <w:rsid w:val="003A19B1"/>
    <w:rsid w:val="003A1C10"/>
    <w:rsid w:val="003A1E9B"/>
    <w:rsid w:val="003A1F9C"/>
    <w:rsid w:val="003A208D"/>
    <w:rsid w:val="003A20CB"/>
    <w:rsid w:val="003A22D0"/>
    <w:rsid w:val="003A27AD"/>
    <w:rsid w:val="003A2928"/>
    <w:rsid w:val="003A2B98"/>
    <w:rsid w:val="003A2BC7"/>
    <w:rsid w:val="003A2E02"/>
    <w:rsid w:val="003A30F1"/>
    <w:rsid w:val="003A3342"/>
    <w:rsid w:val="003A4021"/>
    <w:rsid w:val="003A428D"/>
    <w:rsid w:val="003A48EC"/>
    <w:rsid w:val="003A4A5A"/>
    <w:rsid w:val="003A4BD6"/>
    <w:rsid w:val="003A5368"/>
    <w:rsid w:val="003A53AE"/>
    <w:rsid w:val="003A545C"/>
    <w:rsid w:val="003A54FB"/>
    <w:rsid w:val="003A5832"/>
    <w:rsid w:val="003A5EEB"/>
    <w:rsid w:val="003A65FF"/>
    <w:rsid w:val="003A66D7"/>
    <w:rsid w:val="003A6724"/>
    <w:rsid w:val="003A6DD0"/>
    <w:rsid w:val="003A6F9D"/>
    <w:rsid w:val="003A70D3"/>
    <w:rsid w:val="003A70F3"/>
    <w:rsid w:val="003A7122"/>
    <w:rsid w:val="003A724E"/>
    <w:rsid w:val="003A752F"/>
    <w:rsid w:val="003A7567"/>
    <w:rsid w:val="003B00AA"/>
    <w:rsid w:val="003B0178"/>
    <w:rsid w:val="003B0247"/>
    <w:rsid w:val="003B04EE"/>
    <w:rsid w:val="003B0744"/>
    <w:rsid w:val="003B0825"/>
    <w:rsid w:val="003B0A99"/>
    <w:rsid w:val="003B0B12"/>
    <w:rsid w:val="003B0DCA"/>
    <w:rsid w:val="003B0F75"/>
    <w:rsid w:val="003B131E"/>
    <w:rsid w:val="003B1485"/>
    <w:rsid w:val="003B17D1"/>
    <w:rsid w:val="003B197D"/>
    <w:rsid w:val="003B1A73"/>
    <w:rsid w:val="003B1A79"/>
    <w:rsid w:val="003B1CE7"/>
    <w:rsid w:val="003B23A4"/>
    <w:rsid w:val="003B2473"/>
    <w:rsid w:val="003B2CDD"/>
    <w:rsid w:val="003B3218"/>
    <w:rsid w:val="003B33DA"/>
    <w:rsid w:val="003B3446"/>
    <w:rsid w:val="003B3595"/>
    <w:rsid w:val="003B3713"/>
    <w:rsid w:val="003B3B27"/>
    <w:rsid w:val="003B4127"/>
    <w:rsid w:val="003B44EE"/>
    <w:rsid w:val="003B46C8"/>
    <w:rsid w:val="003B4843"/>
    <w:rsid w:val="003B4926"/>
    <w:rsid w:val="003B49C7"/>
    <w:rsid w:val="003B4CAA"/>
    <w:rsid w:val="003B4D98"/>
    <w:rsid w:val="003B5121"/>
    <w:rsid w:val="003B599E"/>
    <w:rsid w:val="003B5E11"/>
    <w:rsid w:val="003B6171"/>
    <w:rsid w:val="003B619B"/>
    <w:rsid w:val="003B63E6"/>
    <w:rsid w:val="003B64AA"/>
    <w:rsid w:val="003B664C"/>
    <w:rsid w:val="003B668C"/>
    <w:rsid w:val="003B6A33"/>
    <w:rsid w:val="003B6C86"/>
    <w:rsid w:val="003B6F76"/>
    <w:rsid w:val="003B7676"/>
    <w:rsid w:val="003B78ED"/>
    <w:rsid w:val="003B7BE7"/>
    <w:rsid w:val="003C0090"/>
    <w:rsid w:val="003C054F"/>
    <w:rsid w:val="003C05FE"/>
    <w:rsid w:val="003C0D87"/>
    <w:rsid w:val="003C14E5"/>
    <w:rsid w:val="003C1665"/>
    <w:rsid w:val="003C1CEA"/>
    <w:rsid w:val="003C1D1B"/>
    <w:rsid w:val="003C1D78"/>
    <w:rsid w:val="003C21F6"/>
    <w:rsid w:val="003C2437"/>
    <w:rsid w:val="003C244C"/>
    <w:rsid w:val="003C2494"/>
    <w:rsid w:val="003C291A"/>
    <w:rsid w:val="003C2C38"/>
    <w:rsid w:val="003C2DE0"/>
    <w:rsid w:val="003C2EC3"/>
    <w:rsid w:val="003C2ED2"/>
    <w:rsid w:val="003C3324"/>
    <w:rsid w:val="003C3418"/>
    <w:rsid w:val="003C3842"/>
    <w:rsid w:val="003C39D0"/>
    <w:rsid w:val="003C3D04"/>
    <w:rsid w:val="003C3E3C"/>
    <w:rsid w:val="003C4056"/>
    <w:rsid w:val="003C43FB"/>
    <w:rsid w:val="003C47BE"/>
    <w:rsid w:val="003C4861"/>
    <w:rsid w:val="003C491E"/>
    <w:rsid w:val="003C4CE9"/>
    <w:rsid w:val="003C4E3F"/>
    <w:rsid w:val="003C50D9"/>
    <w:rsid w:val="003C514B"/>
    <w:rsid w:val="003C5391"/>
    <w:rsid w:val="003C546F"/>
    <w:rsid w:val="003C5C26"/>
    <w:rsid w:val="003C666C"/>
    <w:rsid w:val="003C67C3"/>
    <w:rsid w:val="003C7420"/>
    <w:rsid w:val="003C7692"/>
    <w:rsid w:val="003C7868"/>
    <w:rsid w:val="003C79C0"/>
    <w:rsid w:val="003C7AD7"/>
    <w:rsid w:val="003D0746"/>
    <w:rsid w:val="003D0800"/>
    <w:rsid w:val="003D0AC3"/>
    <w:rsid w:val="003D0F3B"/>
    <w:rsid w:val="003D16BE"/>
    <w:rsid w:val="003D177C"/>
    <w:rsid w:val="003D1A5A"/>
    <w:rsid w:val="003D226D"/>
    <w:rsid w:val="003D2549"/>
    <w:rsid w:val="003D2647"/>
    <w:rsid w:val="003D27DF"/>
    <w:rsid w:val="003D2A12"/>
    <w:rsid w:val="003D2AFA"/>
    <w:rsid w:val="003D2D0F"/>
    <w:rsid w:val="003D3CBD"/>
    <w:rsid w:val="003D45D6"/>
    <w:rsid w:val="003D5711"/>
    <w:rsid w:val="003D585C"/>
    <w:rsid w:val="003D5C82"/>
    <w:rsid w:val="003D60E7"/>
    <w:rsid w:val="003D631F"/>
    <w:rsid w:val="003D7002"/>
    <w:rsid w:val="003D7800"/>
    <w:rsid w:val="003E00CE"/>
    <w:rsid w:val="003E01A1"/>
    <w:rsid w:val="003E01CA"/>
    <w:rsid w:val="003E01F9"/>
    <w:rsid w:val="003E02C7"/>
    <w:rsid w:val="003E0CD1"/>
    <w:rsid w:val="003E0E76"/>
    <w:rsid w:val="003E117A"/>
    <w:rsid w:val="003E15C5"/>
    <w:rsid w:val="003E1814"/>
    <w:rsid w:val="003E1C6D"/>
    <w:rsid w:val="003E1F5E"/>
    <w:rsid w:val="003E2193"/>
    <w:rsid w:val="003E221A"/>
    <w:rsid w:val="003E2430"/>
    <w:rsid w:val="003E27BC"/>
    <w:rsid w:val="003E28CA"/>
    <w:rsid w:val="003E2B00"/>
    <w:rsid w:val="003E2BEE"/>
    <w:rsid w:val="003E31DC"/>
    <w:rsid w:val="003E31E9"/>
    <w:rsid w:val="003E364F"/>
    <w:rsid w:val="003E3759"/>
    <w:rsid w:val="003E3C2C"/>
    <w:rsid w:val="003E3CA2"/>
    <w:rsid w:val="003E3FB8"/>
    <w:rsid w:val="003E420C"/>
    <w:rsid w:val="003E4238"/>
    <w:rsid w:val="003E4372"/>
    <w:rsid w:val="003E55E5"/>
    <w:rsid w:val="003E5684"/>
    <w:rsid w:val="003E596F"/>
    <w:rsid w:val="003E5BBE"/>
    <w:rsid w:val="003E5CB5"/>
    <w:rsid w:val="003E5E87"/>
    <w:rsid w:val="003E629A"/>
    <w:rsid w:val="003E65FB"/>
    <w:rsid w:val="003E685D"/>
    <w:rsid w:val="003E6885"/>
    <w:rsid w:val="003E6925"/>
    <w:rsid w:val="003E6AA6"/>
    <w:rsid w:val="003E6E99"/>
    <w:rsid w:val="003E7233"/>
    <w:rsid w:val="003E75C2"/>
    <w:rsid w:val="003E7695"/>
    <w:rsid w:val="003E786B"/>
    <w:rsid w:val="003E787E"/>
    <w:rsid w:val="003F03E0"/>
    <w:rsid w:val="003F08E4"/>
    <w:rsid w:val="003F09A0"/>
    <w:rsid w:val="003F0BB9"/>
    <w:rsid w:val="003F0E2D"/>
    <w:rsid w:val="003F1253"/>
    <w:rsid w:val="003F1789"/>
    <w:rsid w:val="003F1794"/>
    <w:rsid w:val="003F1D26"/>
    <w:rsid w:val="003F1E6D"/>
    <w:rsid w:val="003F1F44"/>
    <w:rsid w:val="003F218A"/>
    <w:rsid w:val="003F25C9"/>
    <w:rsid w:val="003F268F"/>
    <w:rsid w:val="003F29EE"/>
    <w:rsid w:val="003F3551"/>
    <w:rsid w:val="003F452F"/>
    <w:rsid w:val="003F45D5"/>
    <w:rsid w:val="003F4892"/>
    <w:rsid w:val="003F49E9"/>
    <w:rsid w:val="003F4C87"/>
    <w:rsid w:val="003F4C8A"/>
    <w:rsid w:val="003F5252"/>
    <w:rsid w:val="003F5344"/>
    <w:rsid w:val="003F5498"/>
    <w:rsid w:val="003F56A8"/>
    <w:rsid w:val="003F56EC"/>
    <w:rsid w:val="003F5FEE"/>
    <w:rsid w:val="003F6694"/>
    <w:rsid w:val="003F6BE2"/>
    <w:rsid w:val="003F7CEE"/>
    <w:rsid w:val="00400527"/>
    <w:rsid w:val="0040074F"/>
    <w:rsid w:val="00400821"/>
    <w:rsid w:val="00400943"/>
    <w:rsid w:val="00400BD4"/>
    <w:rsid w:val="0040106E"/>
    <w:rsid w:val="00401203"/>
    <w:rsid w:val="00401532"/>
    <w:rsid w:val="004019C6"/>
    <w:rsid w:val="00401C73"/>
    <w:rsid w:val="00401D1F"/>
    <w:rsid w:val="00401E3B"/>
    <w:rsid w:val="004021C9"/>
    <w:rsid w:val="0040222B"/>
    <w:rsid w:val="004025C9"/>
    <w:rsid w:val="004029BE"/>
    <w:rsid w:val="00402A2E"/>
    <w:rsid w:val="0040347E"/>
    <w:rsid w:val="00403B23"/>
    <w:rsid w:val="00403D46"/>
    <w:rsid w:val="0040423F"/>
    <w:rsid w:val="004047DB"/>
    <w:rsid w:val="00404B24"/>
    <w:rsid w:val="00404EA8"/>
    <w:rsid w:val="00405157"/>
    <w:rsid w:val="00405892"/>
    <w:rsid w:val="00405AB8"/>
    <w:rsid w:val="00405AD3"/>
    <w:rsid w:val="00405D5B"/>
    <w:rsid w:val="00405DF5"/>
    <w:rsid w:val="00405DF6"/>
    <w:rsid w:val="00405E46"/>
    <w:rsid w:val="0040637D"/>
    <w:rsid w:val="00406494"/>
    <w:rsid w:val="0040656E"/>
    <w:rsid w:val="00406591"/>
    <w:rsid w:val="00407505"/>
    <w:rsid w:val="004075B7"/>
    <w:rsid w:val="004077A8"/>
    <w:rsid w:val="004077C9"/>
    <w:rsid w:val="004079CE"/>
    <w:rsid w:val="00407D30"/>
    <w:rsid w:val="004107F9"/>
    <w:rsid w:val="00410B56"/>
    <w:rsid w:val="00410EF2"/>
    <w:rsid w:val="00411051"/>
    <w:rsid w:val="00411514"/>
    <w:rsid w:val="0041197B"/>
    <w:rsid w:val="00411B28"/>
    <w:rsid w:val="00411ECB"/>
    <w:rsid w:val="0041213C"/>
    <w:rsid w:val="00412558"/>
    <w:rsid w:val="00412D9D"/>
    <w:rsid w:val="00412FD8"/>
    <w:rsid w:val="00413384"/>
    <w:rsid w:val="0041363B"/>
    <w:rsid w:val="004137BB"/>
    <w:rsid w:val="00413E49"/>
    <w:rsid w:val="004143EA"/>
    <w:rsid w:val="00414434"/>
    <w:rsid w:val="00414CC2"/>
    <w:rsid w:val="00415833"/>
    <w:rsid w:val="00415983"/>
    <w:rsid w:val="00416617"/>
    <w:rsid w:val="004167B5"/>
    <w:rsid w:val="004174DC"/>
    <w:rsid w:val="00417F7B"/>
    <w:rsid w:val="00417F8E"/>
    <w:rsid w:val="004201CE"/>
    <w:rsid w:val="004202D2"/>
    <w:rsid w:val="00420BE7"/>
    <w:rsid w:val="00420C1D"/>
    <w:rsid w:val="00421313"/>
    <w:rsid w:val="004216AA"/>
    <w:rsid w:val="00421734"/>
    <w:rsid w:val="004219B5"/>
    <w:rsid w:val="00421BDD"/>
    <w:rsid w:val="00421D01"/>
    <w:rsid w:val="0042214F"/>
    <w:rsid w:val="004223F3"/>
    <w:rsid w:val="00422763"/>
    <w:rsid w:val="004236E1"/>
    <w:rsid w:val="00424019"/>
    <w:rsid w:val="0042406C"/>
    <w:rsid w:val="00424070"/>
    <w:rsid w:val="004242C4"/>
    <w:rsid w:val="00425226"/>
    <w:rsid w:val="004254A2"/>
    <w:rsid w:val="00425792"/>
    <w:rsid w:val="00425810"/>
    <w:rsid w:val="00425A90"/>
    <w:rsid w:val="00425D52"/>
    <w:rsid w:val="00426092"/>
    <w:rsid w:val="00426BAD"/>
    <w:rsid w:val="00427153"/>
    <w:rsid w:val="00427734"/>
    <w:rsid w:val="00427973"/>
    <w:rsid w:val="00427A85"/>
    <w:rsid w:val="00427C8C"/>
    <w:rsid w:val="00430C71"/>
    <w:rsid w:val="00430DCA"/>
    <w:rsid w:val="0043165B"/>
    <w:rsid w:val="004320E7"/>
    <w:rsid w:val="0043214A"/>
    <w:rsid w:val="004326F4"/>
    <w:rsid w:val="00432804"/>
    <w:rsid w:val="00432E97"/>
    <w:rsid w:val="00433C74"/>
    <w:rsid w:val="00433C83"/>
    <w:rsid w:val="00434201"/>
    <w:rsid w:val="00434759"/>
    <w:rsid w:val="00434D20"/>
    <w:rsid w:val="00434D85"/>
    <w:rsid w:val="004351DF"/>
    <w:rsid w:val="004356F7"/>
    <w:rsid w:val="00435B59"/>
    <w:rsid w:val="00435E34"/>
    <w:rsid w:val="004360DA"/>
    <w:rsid w:val="00436545"/>
    <w:rsid w:val="004365C8"/>
    <w:rsid w:val="00436920"/>
    <w:rsid w:val="00436DE5"/>
    <w:rsid w:val="004370B5"/>
    <w:rsid w:val="00437236"/>
    <w:rsid w:val="004372EB"/>
    <w:rsid w:val="00437700"/>
    <w:rsid w:val="00437A65"/>
    <w:rsid w:val="0044006E"/>
    <w:rsid w:val="00440077"/>
    <w:rsid w:val="00440175"/>
    <w:rsid w:val="004405F6"/>
    <w:rsid w:val="004409C6"/>
    <w:rsid w:val="00440C26"/>
    <w:rsid w:val="00440C46"/>
    <w:rsid w:val="00440E1C"/>
    <w:rsid w:val="00441639"/>
    <w:rsid w:val="00441675"/>
    <w:rsid w:val="00441816"/>
    <w:rsid w:val="00441D3A"/>
    <w:rsid w:val="00442DF5"/>
    <w:rsid w:val="00442E4F"/>
    <w:rsid w:val="00443105"/>
    <w:rsid w:val="00443496"/>
    <w:rsid w:val="0044377C"/>
    <w:rsid w:val="00443965"/>
    <w:rsid w:val="004439B1"/>
    <w:rsid w:val="00444141"/>
    <w:rsid w:val="004442EC"/>
    <w:rsid w:val="004443D3"/>
    <w:rsid w:val="00444595"/>
    <w:rsid w:val="00444ACC"/>
    <w:rsid w:val="00446460"/>
    <w:rsid w:val="00446515"/>
    <w:rsid w:val="00446A47"/>
    <w:rsid w:val="00446C6B"/>
    <w:rsid w:val="004470ED"/>
    <w:rsid w:val="00447209"/>
    <w:rsid w:val="00447A6A"/>
    <w:rsid w:val="00447C8C"/>
    <w:rsid w:val="004502E5"/>
    <w:rsid w:val="00450801"/>
    <w:rsid w:val="00450985"/>
    <w:rsid w:val="00450F65"/>
    <w:rsid w:val="00451683"/>
    <w:rsid w:val="00451B9C"/>
    <w:rsid w:val="00452655"/>
    <w:rsid w:val="004529A7"/>
    <w:rsid w:val="0045305F"/>
    <w:rsid w:val="004535DA"/>
    <w:rsid w:val="00454062"/>
    <w:rsid w:val="004541F8"/>
    <w:rsid w:val="00454581"/>
    <w:rsid w:val="004546F9"/>
    <w:rsid w:val="00454BDD"/>
    <w:rsid w:val="00454C89"/>
    <w:rsid w:val="00455354"/>
    <w:rsid w:val="00455B8C"/>
    <w:rsid w:val="004562CD"/>
    <w:rsid w:val="0045658A"/>
    <w:rsid w:val="004568D1"/>
    <w:rsid w:val="004568F9"/>
    <w:rsid w:val="00456DC1"/>
    <w:rsid w:val="00457611"/>
    <w:rsid w:val="0045778E"/>
    <w:rsid w:val="00457E54"/>
    <w:rsid w:val="00460081"/>
    <w:rsid w:val="004602F6"/>
    <w:rsid w:val="004603DE"/>
    <w:rsid w:val="00460D46"/>
    <w:rsid w:val="00461229"/>
    <w:rsid w:val="00461859"/>
    <w:rsid w:val="004618A9"/>
    <w:rsid w:val="00461EB7"/>
    <w:rsid w:val="00461F22"/>
    <w:rsid w:val="00461F50"/>
    <w:rsid w:val="00462BA6"/>
    <w:rsid w:val="00462CAA"/>
    <w:rsid w:val="004630E9"/>
    <w:rsid w:val="004636E9"/>
    <w:rsid w:val="00463931"/>
    <w:rsid w:val="00463AA0"/>
    <w:rsid w:val="00463EFE"/>
    <w:rsid w:val="00464016"/>
    <w:rsid w:val="00464491"/>
    <w:rsid w:val="00464641"/>
    <w:rsid w:val="004646A7"/>
    <w:rsid w:val="004649D3"/>
    <w:rsid w:val="00464AA8"/>
    <w:rsid w:val="00464C97"/>
    <w:rsid w:val="00464CF0"/>
    <w:rsid w:val="00464D2D"/>
    <w:rsid w:val="00464DE4"/>
    <w:rsid w:val="00465063"/>
    <w:rsid w:val="004650C9"/>
    <w:rsid w:val="004653B6"/>
    <w:rsid w:val="00465401"/>
    <w:rsid w:val="004659D5"/>
    <w:rsid w:val="00465CDE"/>
    <w:rsid w:val="00465CE8"/>
    <w:rsid w:val="00465DB5"/>
    <w:rsid w:val="004661D7"/>
    <w:rsid w:val="00466448"/>
    <w:rsid w:val="00466DF2"/>
    <w:rsid w:val="00466F88"/>
    <w:rsid w:val="00467070"/>
    <w:rsid w:val="004670D1"/>
    <w:rsid w:val="0046711C"/>
    <w:rsid w:val="004675CE"/>
    <w:rsid w:val="00467A2B"/>
    <w:rsid w:val="00467CA6"/>
    <w:rsid w:val="00470469"/>
    <w:rsid w:val="004705D9"/>
    <w:rsid w:val="00470CFA"/>
    <w:rsid w:val="0047114A"/>
    <w:rsid w:val="00471734"/>
    <w:rsid w:val="004717B2"/>
    <w:rsid w:val="00471B94"/>
    <w:rsid w:val="00472000"/>
    <w:rsid w:val="0047212B"/>
    <w:rsid w:val="0047218C"/>
    <w:rsid w:val="00472682"/>
    <w:rsid w:val="00472F9A"/>
    <w:rsid w:val="00473431"/>
    <w:rsid w:val="0047349F"/>
    <w:rsid w:val="0047358A"/>
    <w:rsid w:val="004736B3"/>
    <w:rsid w:val="00473767"/>
    <w:rsid w:val="0047412A"/>
    <w:rsid w:val="004746E4"/>
    <w:rsid w:val="00474CFB"/>
    <w:rsid w:val="00474E54"/>
    <w:rsid w:val="00475243"/>
    <w:rsid w:val="004757E7"/>
    <w:rsid w:val="00475B5A"/>
    <w:rsid w:val="00476A2D"/>
    <w:rsid w:val="00476FA2"/>
    <w:rsid w:val="00477100"/>
    <w:rsid w:val="0047793A"/>
    <w:rsid w:val="00477A39"/>
    <w:rsid w:val="00477D5A"/>
    <w:rsid w:val="00477DF9"/>
    <w:rsid w:val="0048028E"/>
    <w:rsid w:val="0048078E"/>
    <w:rsid w:val="00480C3E"/>
    <w:rsid w:val="0048160E"/>
    <w:rsid w:val="004819B1"/>
    <w:rsid w:val="00481A2E"/>
    <w:rsid w:val="00481C96"/>
    <w:rsid w:val="00481CBE"/>
    <w:rsid w:val="00482509"/>
    <w:rsid w:val="0048284E"/>
    <w:rsid w:val="004828BF"/>
    <w:rsid w:val="00482C84"/>
    <w:rsid w:val="00482D4F"/>
    <w:rsid w:val="00483338"/>
    <w:rsid w:val="004835D5"/>
    <w:rsid w:val="00483B1C"/>
    <w:rsid w:val="00483B2E"/>
    <w:rsid w:val="00483EEA"/>
    <w:rsid w:val="00484459"/>
    <w:rsid w:val="004848AE"/>
    <w:rsid w:val="00485202"/>
    <w:rsid w:val="00485560"/>
    <w:rsid w:val="004856C2"/>
    <w:rsid w:val="00485731"/>
    <w:rsid w:val="00485901"/>
    <w:rsid w:val="00485BDE"/>
    <w:rsid w:val="00485F17"/>
    <w:rsid w:val="00485F9A"/>
    <w:rsid w:val="004862D7"/>
    <w:rsid w:val="00486537"/>
    <w:rsid w:val="0048659D"/>
    <w:rsid w:val="00486643"/>
    <w:rsid w:val="00486BC6"/>
    <w:rsid w:val="00487402"/>
    <w:rsid w:val="00487D3E"/>
    <w:rsid w:val="0049012C"/>
    <w:rsid w:val="0049029D"/>
    <w:rsid w:val="00490A8C"/>
    <w:rsid w:val="00490EF3"/>
    <w:rsid w:val="00491E89"/>
    <w:rsid w:val="00491EB5"/>
    <w:rsid w:val="004923B3"/>
    <w:rsid w:val="00492753"/>
    <w:rsid w:val="004927D2"/>
    <w:rsid w:val="00492C58"/>
    <w:rsid w:val="00492FAA"/>
    <w:rsid w:val="00493F52"/>
    <w:rsid w:val="0049465A"/>
    <w:rsid w:val="00494B22"/>
    <w:rsid w:val="00494D75"/>
    <w:rsid w:val="00494D99"/>
    <w:rsid w:val="00494DCD"/>
    <w:rsid w:val="00494E8F"/>
    <w:rsid w:val="004959DA"/>
    <w:rsid w:val="00495FB0"/>
    <w:rsid w:val="004965F1"/>
    <w:rsid w:val="004966C8"/>
    <w:rsid w:val="00496E6B"/>
    <w:rsid w:val="00496F7E"/>
    <w:rsid w:val="0049754F"/>
    <w:rsid w:val="00497B99"/>
    <w:rsid w:val="00497C9A"/>
    <w:rsid w:val="004A0182"/>
    <w:rsid w:val="004A021E"/>
    <w:rsid w:val="004A07C3"/>
    <w:rsid w:val="004A08E0"/>
    <w:rsid w:val="004A0AC6"/>
    <w:rsid w:val="004A0C1C"/>
    <w:rsid w:val="004A1226"/>
    <w:rsid w:val="004A12B4"/>
    <w:rsid w:val="004A1330"/>
    <w:rsid w:val="004A1417"/>
    <w:rsid w:val="004A14D2"/>
    <w:rsid w:val="004A15FC"/>
    <w:rsid w:val="004A1836"/>
    <w:rsid w:val="004A1B77"/>
    <w:rsid w:val="004A1C44"/>
    <w:rsid w:val="004A22EF"/>
    <w:rsid w:val="004A2503"/>
    <w:rsid w:val="004A3386"/>
    <w:rsid w:val="004A38C9"/>
    <w:rsid w:val="004A4C7F"/>
    <w:rsid w:val="004A5C88"/>
    <w:rsid w:val="004A5CBE"/>
    <w:rsid w:val="004A6249"/>
    <w:rsid w:val="004A6438"/>
    <w:rsid w:val="004A6527"/>
    <w:rsid w:val="004A6561"/>
    <w:rsid w:val="004A65F9"/>
    <w:rsid w:val="004A681E"/>
    <w:rsid w:val="004A682E"/>
    <w:rsid w:val="004A703A"/>
    <w:rsid w:val="004A75AA"/>
    <w:rsid w:val="004A7CB1"/>
    <w:rsid w:val="004B01E9"/>
    <w:rsid w:val="004B0B93"/>
    <w:rsid w:val="004B0D2F"/>
    <w:rsid w:val="004B14AC"/>
    <w:rsid w:val="004B1AD8"/>
    <w:rsid w:val="004B1DCE"/>
    <w:rsid w:val="004B28F7"/>
    <w:rsid w:val="004B2AA3"/>
    <w:rsid w:val="004B2B4C"/>
    <w:rsid w:val="004B2EA1"/>
    <w:rsid w:val="004B3027"/>
    <w:rsid w:val="004B306B"/>
    <w:rsid w:val="004B37A3"/>
    <w:rsid w:val="004B39C7"/>
    <w:rsid w:val="004B3A36"/>
    <w:rsid w:val="004B3B81"/>
    <w:rsid w:val="004B4280"/>
    <w:rsid w:val="004B42B6"/>
    <w:rsid w:val="004B4716"/>
    <w:rsid w:val="004B4AC2"/>
    <w:rsid w:val="004B4BAC"/>
    <w:rsid w:val="004B5834"/>
    <w:rsid w:val="004B5A8F"/>
    <w:rsid w:val="004B5EEC"/>
    <w:rsid w:val="004B5F2E"/>
    <w:rsid w:val="004B6750"/>
    <w:rsid w:val="004B681A"/>
    <w:rsid w:val="004B6B42"/>
    <w:rsid w:val="004B706B"/>
    <w:rsid w:val="004B7A61"/>
    <w:rsid w:val="004B7A9E"/>
    <w:rsid w:val="004B7AFF"/>
    <w:rsid w:val="004B7D53"/>
    <w:rsid w:val="004B7F74"/>
    <w:rsid w:val="004C000F"/>
    <w:rsid w:val="004C01DF"/>
    <w:rsid w:val="004C06AE"/>
    <w:rsid w:val="004C098D"/>
    <w:rsid w:val="004C0B9D"/>
    <w:rsid w:val="004C0D58"/>
    <w:rsid w:val="004C15B9"/>
    <w:rsid w:val="004C1884"/>
    <w:rsid w:val="004C1AE4"/>
    <w:rsid w:val="004C1B42"/>
    <w:rsid w:val="004C2A29"/>
    <w:rsid w:val="004C2DFE"/>
    <w:rsid w:val="004C2E31"/>
    <w:rsid w:val="004C3489"/>
    <w:rsid w:val="004C391D"/>
    <w:rsid w:val="004C3994"/>
    <w:rsid w:val="004C406C"/>
    <w:rsid w:val="004C48F9"/>
    <w:rsid w:val="004C4913"/>
    <w:rsid w:val="004C4A21"/>
    <w:rsid w:val="004C4B6E"/>
    <w:rsid w:val="004C58A0"/>
    <w:rsid w:val="004C5C24"/>
    <w:rsid w:val="004C61F4"/>
    <w:rsid w:val="004C6BC6"/>
    <w:rsid w:val="004C6CC9"/>
    <w:rsid w:val="004C79B2"/>
    <w:rsid w:val="004C7E51"/>
    <w:rsid w:val="004C7F3B"/>
    <w:rsid w:val="004D00DB"/>
    <w:rsid w:val="004D0288"/>
    <w:rsid w:val="004D04FB"/>
    <w:rsid w:val="004D0EA5"/>
    <w:rsid w:val="004D1160"/>
    <w:rsid w:val="004D12A7"/>
    <w:rsid w:val="004D13A1"/>
    <w:rsid w:val="004D13ED"/>
    <w:rsid w:val="004D15BF"/>
    <w:rsid w:val="004D16CB"/>
    <w:rsid w:val="004D1DE6"/>
    <w:rsid w:val="004D1EC2"/>
    <w:rsid w:val="004D21F1"/>
    <w:rsid w:val="004D25AB"/>
    <w:rsid w:val="004D27AE"/>
    <w:rsid w:val="004D2A9F"/>
    <w:rsid w:val="004D2DA7"/>
    <w:rsid w:val="004D34FC"/>
    <w:rsid w:val="004D3ED8"/>
    <w:rsid w:val="004D4239"/>
    <w:rsid w:val="004D4596"/>
    <w:rsid w:val="004D4691"/>
    <w:rsid w:val="004D48AF"/>
    <w:rsid w:val="004D49F2"/>
    <w:rsid w:val="004D49FB"/>
    <w:rsid w:val="004D4F50"/>
    <w:rsid w:val="004D588E"/>
    <w:rsid w:val="004D59BD"/>
    <w:rsid w:val="004D5BB4"/>
    <w:rsid w:val="004D5C99"/>
    <w:rsid w:val="004D5F8C"/>
    <w:rsid w:val="004D660E"/>
    <w:rsid w:val="004D6613"/>
    <w:rsid w:val="004D68F2"/>
    <w:rsid w:val="004D6B69"/>
    <w:rsid w:val="004D6E30"/>
    <w:rsid w:val="004D703D"/>
    <w:rsid w:val="004D7042"/>
    <w:rsid w:val="004D7597"/>
    <w:rsid w:val="004D7CE0"/>
    <w:rsid w:val="004D7E69"/>
    <w:rsid w:val="004D7F8D"/>
    <w:rsid w:val="004E05A4"/>
    <w:rsid w:val="004E08D7"/>
    <w:rsid w:val="004E0CA7"/>
    <w:rsid w:val="004E102F"/>
    <w:rsid w:val="004E104D"/>
    <w:rsid w:val="004E117A"/>
    <w:rsid w:val="004E158A"/>
    <w:rsid w:val="004E1726"/>
    <w:rsid w:val="004E18D1"/>
    <w:rsid w:val="004E1A0F"/>
    <w:rsid w:val="004E1C0C"/>
    <w:rsid w:val="004E200D"/>
    <w:rsid w:val="004E204C"/>
    <w:rsid w:val="004E228D"/>
    <w:rsid w:val="004E28C7"/>
    <w:rsid w:val="004E2AE0"/>
    <w:rsid w:val="004E31C0"/>
    <w:rsid w:val="004E3A09"/>
    <w:rsid w:val="004E3A78"/>
    <w:rsid w:val="004E4712"/>
    <w:rsid w:val="004E4714"/>
    <w:rsid w:val="004E4898"/>
    <w:rsid w:val="004E4C1B"/>
    <w:rsid w:val="004E530C"/>
    <w:rsid w:val="004E5698"/>
    <w:rsid w:val="004E58A5"/>
    <w:rsid w:val="004E5BC2"/>
    <w:rsid w:val="004E5FAE"/>
    <w:rsid w:val="004E5FBD"/>
    <w:rsid w:val="004E613B"/>
    <w:rsid w:val="004E67EC"/>
    <w:rsid w:val="004E69C4"/>
    <w:rsid w:val="004E6AA1"/>
    <w:rsid w:val="004E6C61"/>
    <w:rsid w:val="004E7047"/>
    <w:rsid w:val="004E781E"/>
    <w:rsid w:val="004E7873"/>
    <w:rsid w:val="004E7E08"/>
    <w:rsid w:val="004E7F5A"/>
    <w:rsid w:val="004F0BFD"/>
    <w:rsid w:val="004F0C35"/>
    <w:rsid w:val="004F1202"/>
    <w:rsid w:val="004F140E"/>
    <w:rsid w:val="004F15DA"/>
    <w:rsid w:val="004F173E"/>
    <w:rsid w:val="004F2272"/>
    <w:rsid w:val="004F26AF"/>
    <w:rsid w:val="004F2AC3"/>
    <w:rsid w:val="004F2BC5"/>
    <w:rsid w:val="004F2D9D"/>
    <w:rsid w:val="004F2DA3"/>
    <w:rsid w:val="004F337C"/>
    <w:rsid w:val="004F37AB"/>
    <w:rsid w:val="004F39B0"/>
    <w:rsid w:val="004F3A55"/>
    <w:rsid w:val="004F3ADE"/>
    <w:rsid w:val="004F4000"/>
    <w:rsid w:val="004F4469"/>
    <w:rsid w:val="004F48BE"/>
    <w:rsid w:val="004F491B"/>
    <w:rsid w:val="004F4AC7"/>
    <w:rsid w:val="004F4CFC"/>
    <w:rsid w:val="004F519C"/>
    <w:rsid w:val="004F5225"/>
    <w:rsid w:val="004F5347"/>
    <w:rsid w:val="004F550F"/>
    <w:rsid w:val="004F56F4"/>
    <w:rsid w:val="004F578D"/>
    <w:rsid w:val="004F58A4"/>
    <w:rsid w:val="004F59C8"/>
    <w:rsid w:val="004F5F1A"/>
    <w:rsid w:val="004F62C4"/>
    <w:rsid w:val="004F6417"/>
    <w:rsid w:val="004F661C"/>
    <w:rsid w:val="004F6B0F"/>
    <w:rsid w:val="004F70F6"/>
    <w:rsid w:val="004F719A"/>
    <w:rsid w:val="004F73FB"/>
    <w:rsid w:val="004F7FEC"/>
    <w:rsid w:val="005000B6"/>
    <w:rsid w:val="00500426"/>
    <w:rsid w:val="00501116"/>
    <w:rsid w:val="0050196A"/>
    <w:rsid w:val="005019D8"/>
    <w:rsid w:val="00501A7D"/>
    <w:rsid w:val="00501BA2"/>
    <w:rsid w:val="00501C31"/>
    <w:rsid w:val="00501CE3"/>
    <w:rsid w:val="0050215B"/>
    <w:rsid w:val="0050230E"/>
    <w:rsid w:val="00502391"/>
    <w:rsid w:val="0050241D"/>
    <w:rsid w:val="00502618"/>
    <w:rsid w:val="005030C2"/>
    <w:rsid w:val="0050335A"/>
    <w:rsid w:val="00503383"/>
    <w:rsid w:val="005039BE"/>
    <w:rsid w:val="005041E8"/>
    <w:rsid w:val="0050442A"/>
    <w:rsid w:val="00504440"/>
    <w:rsid w:val="005054AD"/>
    <w:rsid w:val="00505721"/>
    <w:rsid w:val="0050595D"/>
    <w:rsid w:val="00506934"/>
    <w:rsid w:val="00506AC3"/>
    <w:rsid w:val="00506AF0"/>
    <w:rsid w:val="00506C7C"/>
    <w:rsid w:val="00506F1D"/>
    <w:rsid w:val="005072B7"/>
    <w:rsid w:val="005074F1"/>
    <w:rsid w:val="0051001F"/>
    <w:rsid w:val="00510143"/>
    <w:rsid w:val="00510244"/>
    <w:rsid w:val="005102F7"/>
    <w:rsid w:val="0051081E"/>
    <w:rsid w:val="00510B9F"/>
    <w:rsid w:val="00510BD9"/>
    <w:rsid w:val="00511060"/>
    <w:rsid w:val="00511640"/>
    <w:rsid w:val="0051195D"/>
    <w:rsid w:val="005119C0"/>
    <w:rsid w:val="00512035"/>
    <w:rsid w:val="005123FC"/>
    <w:rsid w:val="00512498"/>
    <w:rsid w:val="005126F2"/>
    <w:rsid w:val="00512A5C"/>
    <w:rsid w:val="00512AAF"/>
    <w:rsid w:val="00512AEB"/>
    <w:rsid w:val="00512E06"/>
    <w:rsid w:val="00512F4C"/>
    <w:rsid w:val="005132EF"/>
    <w:rsid w:val="00513A88"/>
    <w:rsid w:val="00514120"/>
    <w:rsid w:val="005146DA"/>
    <w:rsid w:val="005146E3"/>
    <w:rsid w:val="00514887"/>
    <w:rsid w:val="00514B0E"/>
    <w:rsid w:val="00514C58"/>
    <w:rsid w:val="005154E1"/>
    <w:rsid w:val="00515798"/>
    <w:rsid w:val="00515B3A"/>
    <w:rsid w:val="00515C1D"/>
    <w:rsid w:val="00515C73"/>
    <w:rsid w:val="00516147"/>
    <w:rsid w:val="00516331"/>
    <w:rsid w:val="00516B90"/>
    <w:rsid w:val="00516E7F"/>
    <w:rsid w:val="00516F77"/>
    <w:rsid w:val="0051735B"/>
    <w:rsid w:val="0051738D"/>
    <w:rsid w:val="00517A30"/>
    <w:rsid w:val="00520289"/>
    <w:rsid w:val="0052051E"/>
    <w:rsid w:val="0052078C"/>
    <w:rsid w:val="00520CCC"/>
    <w:rsid w:val="00520FC2"/>
    <w:rsid w:val="00521416"/>
    <w:rsid w:val="00521524"/>
    <w:rsid w:val="00521B09"/>
    <w:rsid w:val="00521E86"/>
    <w:rsid w:val="00521EF7"/>
    <w:rsid w:val="00521FAB"/>
    <w:rsid w:val="00522111"/>
    <w:rsid w:val="00522144"/>
    <w:rsid w:val="00522171"/>
    <w:rsid w:val="005233F4"/>
    <w:rsid w:val="0052352A"/>
    <w:rsid w:val="00523610"/>
    <w:rsid w:val="00523786"/>
    <w:rsid w:val="0052394E"/>
    <w:rsid w:val="00523B03"/>
    <w:rsid w:val="00523E71"/>
    <w:rsid w:val="00524695"/>
    <w:rsid w:val="00524890"/>
    <w:rsid w:val="00524905"/>
    <w:rsid w:val="005249A5"/>
    <w:rsid w:val="005249A6"/>
    <w:rsid w:val="00524AB2"/>
    <w:rsid w:val="00524D8F"/>
    <w:rsid w:val="0052514F"/>
    <w:rsid w:val="005254A8"/>
    <w:rsid w:val="0052575B"/>
    <w:rsid w:val="005261F3"/>
    <w:rsid w:val="00526771"/>
    <w:rsid w:val="00526868"/>
    <w:rsid w:val="00526B4F"/>
    <w:rsid w:val="00526D80"/>
    <w:rsid w:val="00526F9A"/>
    <w:rsid w:val="0052730E"/>
    <w:rsid w:val="005277E8"/>
    <w:rsid w:val="00527C6E"/>
    <w:rsid w:val="005301BA"/>
    <w:rsid w:val="00530364"/>
    <w:rsid w:val="00530599"/>
    <w:rsid w:val="00530630"/>
    <w:rsid w:val="005306E3"/>
    <w:rsid w:val="00530AC4"/>
    <w:rsid w:val="00530C0C"/>
    <w:rsid w:val="005313DB"/>
    <w:rsid w:val="005315B3"/>
    <w:rsid w:val="005315BE"/>
    <w:rsid w:val="0053167E"/>
    <w:rsid w:val="005318B7"/>
    <w:rsid w:val="005319C1"/>
    <w:rsid w:val="00531D10"/>
    <w:rsid w:val="0053213E"/>
    <w:rsid w:val="00532321"/>
    <w:rsid w:val="0053233E"/>
    <w:rsid w:val="00532685"/>
    <w:rsid w:val="00532A5B"/>
    <w:rsid w:val="00532B85"/>
    <w:rsid w:val="00532E6F"/>
    <w:rsid w:val="00533318"/>
    <w:rsid w:val="00533751"/>
    <w:rsid w:val="00533C18"/>
    <w:rsid w:val="00533F0D"/>
    <w:rsid w:val="0053400A"/>
    <w:rsid w:val="0053405E"/>
    <w:rsid w:val="00534317"/>
    <w:rsid w:val="00534429"/>
    <w:rsid w:val="00534496"/>
    <w:rsid w:val="005345EB"/>
    <w:rsid w:val="00534966"/>
    <w:rsid w:val="00534C08"/>
    <w:rsid w:val="00534D4A"/>
    <w:rsid w:val="00534DE4"/>
    <w:rsid w:val="00534E1E"/>
    <w:rsid w:val="00535122"/>
    <w:rsid w:val="005351EE"/>
    <w:rsid w:val="00535734"/>
    <w:rsid w:val="00535762"/>
    <w:rsid w:val="005362C8"/>
    <w:rsid w:val="0053659E"/>
    <w:rsid w:val="0053661A"/>
    <w:rsid w:val="00536AB4"/>
    <w:rsid w:val="0053716E"/>
    <w:rsid w:val="00537294"/>
    <w:rsid w:val="00537648"/>
    <w:rsid w:val="005377F1"/>
    <w:rsid w:val="0054089E"/>
    <w:rsid w:val="00540C7C"/>
    <w:rsid w:val="00540DFA"/>
    <w:rsid w:val="00540F54"/>
    <w:rsid w:val="005410A2"/>
    <w:rsid w:val="005410F8"/>
    <w:rsid w:val="005411F8"/>
    <w:rsid w:val="0054140B"/>
    <w:rsid w:val="00541849"/>
    <w:rsid w:val="00541C87"/>
    <w:rsid w:val="00541FCD"/>
    <w:rsid w:val="0054259D"/>
    <w:rsid w:val="005429E8"/>
    <w:rsid w:val="00542C2F"/>
    <w:rsid w:val="00542D05"/>
    <w:rsid w:val="00543A0A"/>
    <w:rsid w:val="00544283"/>
    <w:rsid w:val="0054468C"/>
    <w:rsid w:val="005452FE"/>
    <w:rsid w:val="0054548C"/>
    <w:rsid w:val="005456A7"/>
    <w:rsid w:val="005459CC"/>
    <w:rsid w:val="00545CED"/>
    <w:rsid w:val="005463B4"/>
    <w:rsid w:val="00546948"/>
    <w:rsid w:val="00546CCE"/>
    <w:rsid w:val="005470D4"/>
    <w:rsid w:val="005476B1"/>
    <w:rsid w:val="005477E8"/>
    <w:rsid w:val="00547C23"/>
    <w:rsid w:val="00547CC7"/>
    <w:rsid w:val="00550522"/>
    <w:rsid w:val="00550A84"/>
    <w:rsid w:val="00550BA1"/>
    <w:rsid w:val="00550EF9"/>
    <w:rsid w:val="00551002"/>
    <w:rsid w:val="005510F1"/>
    <w:rsid w:val="005517C9"/>
    <w:rsid w:val="00551857"/>
    <w:rsid w:val="005519F5"/>
    <w:rsid w:val="00551A15"/>
    <w:rsid w:val="00551A4A"/>
    <w:rsid w:val="00552369"/>
    <w:rsid w:val="005526B7"/>
    <w:rsid w:val="00552756"/>
    <w:rsid w:val="0055278F"/>
    <w:rsid w:val="00552A8E"/>
    <w:rsid w:val="00552FC9"/>
    <w:rsid w:val="0055351F"/>
    <w:rsid w:val="0055393C"/>
    <w:rsid w:val="00553FD2"/>
    <w:rsid w:val="00554269"/>
    <w:rsid w:val="005543EB"/>
    <w:rsid w:val="00554465"/>
    <w:rsid w:val="00554BCD"/>
    <w:rsid w:val="00554DC6"/>
    <w:rsid w:val="005556B8"/>
    <w:rsid w:val="0055590D"/>
    <w:rsid w:val="00555C76"/>
    <w:rsid w:val="0055645D"/>
    <w:rsid w:val="0055646E"/>
    <w:rsid w:val="0055673B"/>
    <w:rsid w:val="00556BB3"/>
    <w:rsid w:val="00556D48"/>
    <w:rsid w:val="00556DB9"/>
    <w:rsid w:val="00556FA7"/>
    <w:rsid w:val="00557099"/>
    <w:rsid w:val="00557202"/>
    <w:rsid w:val="00557899"/>
    <w:rsid w:val="00557AA4"/>
    <w:rsid w:val="0056004C"/>
    <w:rsid w:val="005600E7"/>
    <w:rsid w:val="005601D5"/>
    <w:rsid w:val="0056022B"/>
    <w:rsid w:val="0056025A"/>
    <w:rsid w:val="005605D6"/>
    <w:rsid w:val="005609DA"/>
    <w:rsid w:val="005609F8"/>
    <w:rsid w:val="00560C4B"/>
    <w:rsid w:val="00560F4A"/>
    <w:rsid w:val="0056125A"/>
    <w:rsid w:val="0056135B"/>
    <w:rsid w:val="00561A70"/>
    <w:rsid w:val="00561A77"/>
    <w:rsid w:val="005623C1"/>
    <w:rsid w:val="00562B9F"/>
    <w:rsid w:val="00562F4E"/>
    <w:rsid w:val="0056304D"/>
    <w:rsid w:val="00563395"/>
    <w:rsid w:val="005634E0"/>
    <w:rsid w:val="00563A11"/>
    <w:rsid w:val="00563B4C"/>
    <w:rsid w:val="00563D91"/>
    <w:rsid w:val="00563E7D"/>
    <w:rsid w:val="00563FF3"/>
    <w:rsid w:val="0056402A"/>
    <w:rsid w:val="00564E4B"/>
    <w:rsid w:val="00564EB1"/>
    <w:rsid w:val="005652B5"/>
    <w:rsid w:val="005658ED"/>
    <w:rsid w:val="00566D0E"/>
    <w:rsid w:val="00566E87"/>
    <w:rsid w:val="00567030"/>
    <w:rsid w:val="0056709C"/>
    <w:rsid w:val="005678EC"/>
    <w:rsid w:val="00567968"/>
    <w:rsid w:val="00567C2E"/>
    <w:rsid w:val="0057011B"/>
    <w:rsid w:val="0057019E"/>
    <w:rsid w:val="00570240"/>
    <w:rsid w:val="0057065F"/>
    <w:rsid w:val="00570C54"/>
    <w:rsid w:val="00570EA0"/>
    <w:rsid w:val="0057151A"/>
    <w:rsid w:val="00571784"/>
    <w:rsid w:val="00571DD9"/>
    <w:rsid w:val="00571E90"/>
    <w:rsid w:val="00571EC9"/>
    <w:rsid w:val="00571FAF"/>
    <w:rsid w:val="00571FCE"/>
    <w:rsid w:val="005724E1"/>
    <w:rsid w:val="005728C0"/>
    <w:rsid w:val="00572D8C"/>
    <w:rsid w:val="00572EF2"/>
    <w:rsid w:val="00573926"/>
    <w:rsid w:val="005739C2"/>
    <w:rsid w:val="00574168"/>
    <w:rsid w:val="005741DB"/>
    <w:rsid w:val="00574867"/>
    <w:rsid w:val="00574E20"/>
    <w:rsid w:val="0057503D"/>
    <w:rsid w:val="00575058"/>
    <w:rsid w:val="0057510F"/>
    <w:rsid w:val="005755F9"/>
    <w:rsid w:val="00575B14"/>
    <w:rsid w:val="00575C5D"/>
    <w:rsid w:val="00575F7B"/>
    <w:rsid w:val="00575F7E"/>
    <w:rsid w:val="0057612A"/>
    <w:rsid w:val="005761D8"/>
    <w:rsid w:val="0057622B"/>
    <w:rsid w:val="00576309"/>
    <w:rsid w:val="005767F4"/>
    <w:rsid w:val="00576DE6"/>
    <w:rsid w:val="00577502"/>
    <w:rsid w:val="00577B03"/>
    <w:rsid w:val="00580D16"/>
    <w:rsid w:val="005815CF"/>
    <w:rsid w:val="00581850"/>
    <w:rsid w:val="00581C80"/>
    <w:rsid w:val="00581E8C"/>
    <w:rsid w:val="00582471"/>
    <w:rsid w:val="00582B9D"/>
    <w:rsid w:val="00582BA6"/>
    <w:rsid w:val="00582D50"/>
    <w:rsid w:val="00582D9A"/>
    <w:rsid w:val="0058354E"/>
    <w:rsid w:val="00583B0E"/>
    <w:rsid w:val="00583C68"/>
    <w:rsid w:val="0058426A"/>
    <w:rsid w:val="00584836"/>
    <w:rsid w:val="00584F06"/>
    <w:rsid w:val="005851B3"/>
    <w:rsid w:val="00585951"/>
    <w:rsid w:val="00585A4E"/>
    <w:rsid w:val="00585DAA"/>
    <w:rsid w:val="00586080"/>
    <w:rsid w:val="00586416"/>
    <w:rsid w:val="00586562"/>
    <w:rsid w:val="0058658A"/>
    <w:rsid w:val="00586B52"/>
    <w:rsid w:val="00586B92"/>
    <w:rsid w:val="00586BAF"/>
    <w:rsid w:val="00586C92"/>
    <w:rsid w:val="00586ED2"/>
    <w:rsid w:val="00586F07"/>
    <w:rsid w:val="00587497"/>
    <w:rsid w:val="0058783D"/>
    <w:rsid w:val="00587885"/>
    <w:rsid w:val="00587934"/>
    <w:rsid w:val="00587AD6"/>
    <w:rsid w:val="0059016F"/>
    <w:rsid w:val="00590ACC"/>
    <w:rsid w:val="00590AEF"/>
    <w:rsid w:val="00590BAE"/>
    <w:rsid w:val="00591261"/>
    <w:rsid w:val="0059155F"/>
    <w:rsid w:val="00591921"/>
    <w:rsid w:val="00591A22"/>
    <w:rsid w:val="00591B80"/>
    <w:rsid w:val="005920A2"/>
    <w:rsid w:val="005921CE"/>
    <w:rsid w:val="00592380"/>
    <w:rsid w:val="0059268F"/>
    <w:rsid w:val="00592A42"/>
    <w:rsid w:val="00592C62"/>
    <w:rsid w:val="00592CCB"/>
    <w:rsid w:val="0059341D"/>
    <w:rsid w:val="00593F03"/>
    <w:rsid w:val="00593F0A"/>
    <w:rsid w:val="005947C6"/>
    <w:rsid w:val="00594882"/>
    <w:rsid w:val="00594A60"/>
    <w:rsid w:val="00594E15"/>
    <w:rsid w:val="0059538F"/>
    <w:rsid w:val="005955B5"/>
    <w:rsid w:val="00595D3C"/>
    <w:rsid w:val="00595ECF"/>
    <w:rsid w:val="005963E0"/>
    <w:rsid w:val="00596622"/>
    <w:rsid w:val="00596639"/>
    <w:rsid w:val="00596B30"/>
    <w:rsid w:val="00596F49"/>
    <w:rsid w:val="005A01D9"/>
    <w:rsid w:val="005A0638"/>
    <w:rsid w:val="005A10DD"/>
    <w:rsid w:val="005A14C4"/>
    <w:rsid w:val="005A1503"/>
    <w:rsid w:val="005A175F"/>
    <w:rsid w:val="005A189E"/>
    <w:rsid w:val="005A1B2B"/>
    <w:rsid w:val="005A1B42"/>
    <w:rsid w:val="005A1D8C"/>
    <w:rsid w:val="005A212B"/>
    <w:rsid w:val="005A2571"/>
    <w:rsid w:val="005A278B"/>
    <w:rsid w:val="005A2BAC"/>
    <w:rsid w:val="005A2D9D"/>
    <w:rsid w:val="005A2DEA"/>
    <w:rsid w:val="005A404E"/>
    <w:rsid w:val="005A50B1"/>
    <w:rsid w:val="005A56E2"/>
    <w:rsid w:val="005A5741"/>
    <w:rsid w:val="005A57DD"/>
    <w:rsid w:val="005A59BE"/>
    <w:rsid w:val="005A5CB2"/>
    <w:rsid w:val="005A675B"/>
    <w:rsid w:val="005A68B9"/>
    <w:rsid w:val="005A68F1"/>
    <w:rsid w:val="005A692F"/>
    <w:rsid w:val="005A6AA5"/>
    <w:rsid w:val="005A6B01"/>
    <w:rsid w:val="005A6B45"/>
    <w:rsid w:val="005A6C91"/>
    <w:rsid w:val="005A7330"/>
    <w:rsid w:val="005A7BDF"/>
    <w:rsid w:val="005A7E63"/>
    <w:rsid w:val="005B01F0"/>
    <w:rsid w:val="005B08F2"/>
    <w:rsid w:val="005B09B5"/>
    <w:rsid w:val="005B0DB5"/>
    <w:rsid w:val="005B11D4"/>
    <w:rsid w:val="005B123D"/>
    <w:rsid w:val="005B16DA"/>
    <w:rsid w:val="005B1701"/>
    <w:rsid w:val="005B1875"/>
    <w:rsid w:val="005B18FE"/>
    <w:rsid w:val="005B1B60"/>
    <w:rsid w:val="005B1DD2"/>
    <w:rsid w:val="005B2890"/>
    <w:rsid w:val="005B2981"/>
    <w:rsid w:val="005B2D55"/>
    <w:rsid w:val="005B310F"/>
    <w:rsid w:val="005B3464"/>
    <w:rsid w:val="005B34EA"/>
    <w:rsid w:val="005B361F"/>
    <w:rsid w:val="005B3C95"/>
    <w:rsid w:val="005B3F89"/>
    <w:rsid w:val="005B4321"/>
    <w:rsid w:val="005B4381"/>
    <w:rsid w:val="005B460E"/>
    <w:rsid w:val="005B47CF"/>
    <w:rsid w:val="005B480F"/>
    <w:rsid w:val="005B4C20"/>
    <w:rsid w:val="005B4D1C"/>
    <w:rsid w:val="005B4EFB"/>
    <w:rsid w:val="005B519E"/>
    <w:rsid w:val="005B51BD"/>
    <w:rsid w:val="005B5276"/>
    <w:rsid w:val="005B52C7"/>
    <w:rsid w:val="005B5543"/>
    <w:rsid w:val="005B5E07"/>
    <w:rsid w:val="005B5F11"/>
    <w:rsid w:val="005B5F67"/>
    <w:rsid w:val="005B6165"/>
    <w:rsid w:val="005B660C"/>
    <w:rsid w:val="005B6CBA"/>
    <w:rsid w:val="005B730A"/>
    <w:rsid w:val="005B7A86"/>
    <w:rsid w:val="005B7B37"/>
    <w:rsid w:val="005B7B86"/>
    <w:rsid w:val="005B7D82"/>
    <w:rsid w:val="005C0655"/>
    <w:rsid w:val="005C0734"/>
    <w:rsid w:val="005C079C"/>
    <w:rsid w:val="005C0BFF"/>
    <w:rsid w:val="005C0D20"/>
    <w:rsid w:val="005C1196"/>
    <w:rsid w:val="005C1537"/>
    <w:rsid w:val="005C16D2"/>
    <w:rsid w:val="005C1734"/>
    <w:rsid w:val="005C17B2"/>
    <w:rsid w:val="005C17BA"/>
    <w:rsid w:val="005C1A03"/>
    <w:rsid w:val="005C1B19"/>
    <w:rsid w:val="005C1C59"/>
    <w:rsid w:val="005C1E52"/>
    <w:rsid w:val="005C1E85"/>
    <w:rsid w:val="005C1F13"/>
    <w:rsid w:val="005C25F8"/>
    <w:rsid w:val="005C283A"/>
    <w:rsid w:val="005C2A2C"/>
    <w:rsid w:val="005C2A77"/>
    <w:rsid w:val="005C2BC7"/>
    <w:rsid w:val="005C2CEF"/>
    <w:rsid w:val="005C3632"/>
    <w:rsid w:val="005C3B75"/>
    <w:rsid w:val="005C3B7E"/>
    <w:rsid w:val="005C3D50"/>
    <w:rsid w:val="005C3E47"/>
    <w:rsid w:val="005C3EE3"/>
    <w:rsid w:val="005C3FDC"/>
    <w:rsid w:val="005C4179"/>
    <w:rsid w:val="005C43CC"/>
    <w:rsid w:val="005C4788"/>
    <w:rsid w:val="005C4DAE"/>
    <w:rsid w:val="005C58E0"/>
    <w:rsid w:val="005C60C9"/>
    <w:rsid w:val="005C63EA"/>
    <w:rsid w:val="005C68E1"/>
    <w:rsid w:val="005C6B8A"/>
    <w:rsid w:val="005C6C5F"/>
    <w:rsid w:val="005C6DAA"/>
    <w:rsid w:val="005C6EB4"/>
    <w:rsid w:val="005C73FD"/>
    <w:rsid w:val="005C7BB6"/>
    <w:rsid w:val="005C7DAA"/>
    <w:rsid w:val="005D01DF"/>
    <w:rsid w:val="005D0AA7"/>
    <w:rsid w:val="005D0B3B"/>
    <w:rsid w:val="005D0D51"/>
    <w:rsid w:val="005D1173"/>
    <w:rsid w:val="005D1297"/>
    <w:rsid w:val="005D13C0"/>
    <w:rsid w:val="005D182B"/>
    <w:rsid w:val="005D184B"/>
    <w:rsid w:val="005D1992"/>
    <w:rsid w:val="005D1E81"/>
    <w:rsid w:val="005D1F10"/>
    <w:rsid w:val="005D22CF"/>
    <w:rsid w:val="005D267B"/>
    <w:rsid w:val="005D2FFF"/>
    <w:rsid w:val="005D3695"/>
    <w:rsid w:val="005D37CA"/>
    <w:rsid w:val="005D37E5"/>
    <w:rsid w:val="005D38CE"/>
    <w:rsid w:val="005D3970"/>
    <w:rsid w:val="005D3B83"/>
    <w:rsid w:val="005D41D3"/>
    <w:rsid w:val="005D4CFC"/>
    <w:rsid w:val="005D4FE0"/>
    <w:rsid w:val="005D542D"/>
    <w:rsid w:val="005D5A16"/>
    <w:rsid w:val="005D5E86"/>
    <w:rsid w:val="005D6480"/>
    <w:rsid w:val="005D64AA"/>
    <w:rsid w:val="005D71FD"/>
    <w:rsid w:val="005E0253"/>
    <w:rsid w:val="005E064B"/>
    <w:rsid w:val="005E069B"/>
    <w:rsid w:val="005E0727"/>
    <w:rsid w:val="005E073A"/>
    <w:rsid w:val="005E0A80"/>
    <w:rsid w:val="005E0AAD"/>
    <w:rsid w:val="005E0AEB"/>
    <w:rsid w:val="005E0DA7"/>
    <w:rsid w:val="005E16D0"/>
    <w:rsid w:val="005E1A49"/>
    <w:rsid w:val="005E1DA0"/>
    <w:rsid w:val="005E2738"/>
    <w:rsid w:val="005E2A71"/>
    <w:rsid w:val="005E2BB6"/>
    <w:rsid w:val="005E2CCF"/>
    <w:rsid w:val="005E2F6D"/>
    <w:rsid w:val="005E322C"/>
    <w:rsid w:val="005E3BBC"/>
    <w:rsid w:val="005E3CC6"/>
    <w:rsid w:val="005E3F81"/>
    <w:rsid w:val="005E4269"/>
    <w:rsid w:val="005E4474"/>
    <w:rsid w:val="005E4A5B"/>
    <w:rsid w:val="005E4C52"/>
    <w:rsid w:val="005E4C7D"/>
    <w:rsid w:val="005E518F"/>
    <w:rsid w:val="005E55AF"/>
    <w:rsid w:val="005E57A7"/>
    <w:rsid w:val="005E5A2E"/>
    <w:rsid w:val="005E5BC6"/>
    <w:rsid w:val="005E5CDD"/>
    <w:rsid w:val="005E6333"/>
    <w:rsid w:val="005E71F0"/>
    <w:rsid w:val="005E723C"/>
    <w:rsid w:val="005E7368"/>
    <w:rsid w:val="005E75C6"/>
    <w:rsid w:val="005E7772"/>
    <w:rsid w:val="005E788E"/>
    <w:rsid w:val="005F04F3"/>
    <w:rsid w:val="005F0A9C"/>
    <w:rsid w:val="005F0D63"/>
    <w:rsid w:val="005F1058"/>
    <w:rsid w:val="005F108A"/>
    <w:rsid w:val="005F12D2"/>
    <w:rsid w:val="005F14AB"/>
    <w:rsid w:val="005F14C4"/>
    <w:rsid w:val="005F14E4"/>
    <w:rsid w:val="005F1646"/>
    <w:rsid w:val="005F1C76"/>
    <w:rsid w:val="005F1FC0"/>
    <w:rsid w:val="005F20E9"/>
    <w:rsid w:val="005F287D"/>
    <w:rsid w:val="005F2C7D"/>
    <w:rsid w:val="005F31AF"/>
    <w:rsid w:val="005F3C05"/>
    <w:rsid w:val="005F4CA8"/>
    <w:rsid w:val="005F50EA"/>
    <w:rsid w:val="005F5A40"/>
    <w:rsid w:val="005F5AFD"/>
    <w:rsid w:val="005F5C64"/>
    <w:rsid w:val="005F65AF"/>
    <w:rsid w:val="005F707A"/>
    <w:rsid w:val="005F7663"/>
    <w:rsid w:val="005F7ABD"/>
    <w:rsid w:val="005F7E2A"/>
    <w:rsid w:val="00600593"/>
    <w:rsid w:val="006005E6"/>
    <w:rsid w:val="006008AE"/>
    <w:rsid w:val="0060097E"/>
    <w:rsid w:val="0060154D"/>
    <w:rsid w:val="00601552"/>
    <w:rsid w:val="00601793"/>
    <w:rsid w:val="006018E1"/>
    <w:rsid w:val="006019A8"/>
    <w:rsid w:val="00601B1A"/>
    <w:rsid w:val="00601B3D"/>
    <w:rsid w:val="00601FFE"/>
    <w:rsid w:val="00602129"/>
    <w:rsid w:val="006027FC"/>
    <w:rsid w:val="006028D8"/>
    <w:rsid w:val="006029B5"/>
    <w:rsid w:val="00602B17"/>
    <w:rsid w:val="00602B57"/>
    <w:rsid w:val="006033E6"/>
    <w:rsid w:val="00603473"/>
    <w:rsid w:val="006036E4"/>
    <w:rsid w:val="006037C6"/>
    <w:rsid w:val="0060389E"/>
    <w:rsid w:val="00603CDE"/>
    <w:rsid w:val="006040F6"/>
    <w:rsid w:val="006042CF"/>
    <w:rsid w:val="00604325"/>
    <w:rsid w:val="006047F5"/>
    <w:rsid w:val="00604913"/>
    <w:rsid w:val="00604B39"/>
    <w:rsid w:val="00604C7A"/>
    <w:rsid w:val="00605072"/>
    <w:rsid w:val="0060571F"/>
    <w:rsid w:val="00605B37"/>
    <w:rsid w:val="00605CB8"/>
    <w:rsid w:val="00606170"/>
    <w:rsid w:val="0060628B"/>
    <w:rsid w:val="00606302"/>
    <w:rsid w:val="006063AF"/>
    <w:rsid w:val="006066A5"/>
    <w:rsid w:val="00606D73"/>
    <w:rsid w:val="00606E97"/>
    <w:rsid w:val="0060751F"/>
    <w:rsid w:val="00607561"/>
    <w:rsid w:val="00607B5A"/>
    <w:rsid w:val="00607B78"/>
    <w:rsid w:val="00607DA0"/>
    <w:rsid w:val="00607F3C"/>
    <w:rsid w:val="00610325"/>
    <w:rsid w:val="00610343"/>
    <w:rsid w:val="006103C2"/>
    <w:rsid w:val="006104C4"/>
    <w:rsid w:val="006108DD"/>
    <w:rsid w:val="00610936"/>
    <w:rsid w:val="00610E88"/>
    <w:rsid w:val="00610F1E"/>
    <w:rsid w:val="006110F2"/>
    <w:rsid w:val="0061120F"/>
    <w:rsid w:val="006116B5"/>
    <w:rsid w:val="006119CA"/>
    <w:rsid w:val="00611C6B"/>
    <w:rsid w:val="00611FEA"/>
    <w:rsid w:val="00612315"/>
    <w:rsid w:val="0061341C"/>
    <w:rsid w:val="00613516"/>
    <w:rsid w:val="006135A2"/>
    <w:rsid w:val="00613BF8"/>
    <w:rsid w:val="006144BF"/>
    <w:rsid w:val="00614A3B"/>
    <w:rsid w:val="00614A85"/>
    <w:rsid w:val="00614E92"/>
    <w:rsid w:val="00614EFC"/>
    <w:rsid w:val="00615492"/>
    <w:rsid w:val="006159A1"/>
    <w:rsid w:val="00615D64"/>
    <w:rsid w:val="006163AF"/>
    <w:rsid w:val="00616484"/>
    <w:rsid w:val="006168E0"/>
    <w:rsid w:val="006168EE"/>
    <w:rsid w:val="006169AB"/>
    <w:rsid w:val="00616CBD"/>
    <w:rsid w:val="0061700D"/>
    <w:rsid w:val="006170B6"/>
    <w:rsid w:val="00617661"/>
    <w:rsid w:val="0061770B"/>
    <w:rsid w:val="00617773"/>
    <w:rsid w:val="00617F0E"/>
    <w:rsid w:val="00617F62"/>
    <w:rsid w:val="00620199"/>
    <w:rsid w:val="00620574"/>
    <w:rsid w:val="006209D3"/>
    <w:rsid w:val="00620D43"/>
    <w:rsid w:val="00620E97"/>
    <w:rsid w:val="00620F3B"/>
    <w:rsid w:val="00621257"/>
    <w:rsid w:val="006214C5"/>
    <w:rsid w:val="0062182D"/>
    <w:rsid w:val="006221A9"/>
    <w:rsid w:val="0062241E"/>
    <w:rsid w:val="006224F1"/>
    <w:rsid w:val="006225D8"/>
    <w:rsid w:val="00622F38"/>
    <w:rsid w:val="00623091"/>
    <w:rsid w:val="0062320F"/>
    <w:rsid w:val="0062354C"/>
    <w:rsid w:val="006235EF"/>
    <w:rsid w:val="006236CB"/>
    <w:rsid w:val="006236E8"/>
    <w:rsid w:val="00623C7B"/>
    <w:rsid w:val="006241B6"/>
    <w:rsid w:val="00624247"/>
    <w:rsid w:val="0062424E"/>
    <w:rsid w:val="0062442E"/>
    <w:rsid w:val="00624940"/>
    <w:rsid w:val="0062495C"/>
    <w:rsid w:val="00624DD2"/>
    <w:rsid w:val="00625A83"/>
    <w:rsid w:val="00625DD2"/>
    <w:rsid w:val="00625E73"/>
    <w:rsid w:val="00625F8E"/>
    <w:rsid w:val="0062651A"/>
    <w:rsid w:val="00626721"/>
    <w:rsid w:val="00626835"/>
    <w:rsid w:val="00626E6B"/>
    <w:rsid w:val="006271DF"/>
    <w:rsid w:val="006300AA"/>
    <w:rsid w:val="006300AB"/>
    <w:rsid w:val="00630124"/>
    <w:rsid w:val="00630CBE"/>
    <w:rsid w:val="0063111F"/>
    <w:rsid w:val="00631194"/>
    <w:rsid w:val="006312B6"/>
    <w:rsid w:val="00631639"/>
    <w:rsid w:val="006316DE"/>
    <w:rsid w:val="006316E9"/>
    <w:rsid w:val="0063192C"/>
    <w:rsid w:val="00631C01"/>
    <w:rsid w:val="00631DFD"/>
    <w:rsid w:val="00632194"/>
    <w:rsid w:val="0063265C"/>
    <w:rsid w:val="006328A6"/>
    <w:rsid w:val="00632A37"/>
    <w:rsid w:val="00632AB0"/>
    <w:rsid w:val="00632E53"/>
    <w:rsid w:val="00633358"/>
    <w:rsid w:val="006338F9"/>
    <w:rsid w:val="0063394A"/>
    <w:rsid w:val="00633E3C"/>
    <w:rsid w:val="00634C64"/>
    <w:rsid w:val="00634E0F"/>
    <w:rsid w:val="00634E18"/>
    <w:rsid w:val="0063507B"/>
    <w:rsid w:val="006350E5"/>
    <w:rsid w:val="006352B1"/>
    <w:rsid w:val="006354D5"/>
    <w:rsid w:val="00635604"/>
    <w:rsid w:val="006358BD"/>
    <w:rsid w:val="00635D61"/>
    <w:rsid w:val="00635F38"/>
    <w:rsid w:val="006360E6"/>
    <w:rsid w:val="006363E0"/>
    <w:rsid w:val="00636963"/>
    <w:rsid w:val="00636B27"/>
    <w:rsid w:val="00636CE2"/>
    <w:rsid w:val="00636D1A"/>
    <w:rsid w:val="0063721D"/>
    <w:rsid w:val="00640363"/>
    <w:rsid w:val="006407F6"/>
    <w:rsid w:val="00640A02"/>
    <w:rsid w:val="00640D32"/>
    <w:rsid w:val="00640DA1"/>
    <w:rsid w:val="006410F7"/>
    <w:rsid w:val="006412A5"/>
    <w:rsid w:val="00641A4A"/>
    <w:rsid w:val="006422AF"/>
    <w:rsid w:val="0064249B"/>
    <w:rsid w:val="00642B65"/>
    <w:rsid w:val="00642EC2"/>
    <w:rsid w:val="00643651"/>
    <w:rsid w:val="006437B5"/>
    <w:rsid w:val="006438A8"/>
    <w:rsid w:val="00644192"/>
    <w:rsid w:val="006443E3"/>
    <w:rsid w:val="006449E3"/>
    <w:rsid w:val="00645154"/>
    <w:rsid w:val="00645440"/>
    <w:rsid w:val="00645B87"/>
    <w:rsid w:val="00645E1D"/>
    <w:rsid w:val="006465BC"/>
    <w:rsid w:val="006466FD"/>
    <w:rsid w:val="00646A22"/>
    <w:rsid w:val="00646F05"/>
    <w:rsid w:val="0064714E"/>
    <w:rsid w:val="0064793F"/>
    <w:rsid w:val="00647C5A"/>
    <w:rsid w:val="00647DD6"/>
    <w:rsid w:val="006503DC"/>
    <w:rsid w:val="00650AC6"/>
    <w:rsid w:val="00650CE6"/>
    <w:rsid w:val="00650F05"/>
    <w:rsid w:val="00651052"/>
    <w:rsid w:val="0065131A"/>
    <w:rsid w:val="00651521"/>
    <w:rsid w:val="00651B0D"/>
    <w:rsid w:val="00651C36"/>
    <w:rsid w:val="00651E4E"/>
    <w:rsid w:val="006521E0"/>
    <w:rsid w:val="0065242D"/>
    <w:rsid w:val="0065276B"/>
    <w:rsid w:val="006528D1"/>
    <w:rsid w:val="00652B8C"/>
    <w:rsid w:val="0065311A"/>
    <w:rsid w:val="00653170"/>
    <w:rsid w:val="00653807"/>
    <w:rsid w:val="0065393C"/>
    <w:rsid w:val="00653BDB"/>
    <w:rsid w:val="00653E72"/>
    <w:rsid w:val="00654577"/>
    <w:rsid w:val="00654836"/>
    <w:rsid w:val="006548B3"/>
    <w:rsid w:val="00654F25"/>
    <w:rsid w:val="00655253"/>
    <w:rsid w:val="00655C39"/>
    <w:rsid w:val="00655D60"/>
    <w:rsid w:val="00655D8C"/>
    <w:rsid w:val="00655EE7"/>
    <w:rsid w:val="00656315"/>
    <w:rsid w:val="006566FA"/>
    <w:rsid w:val="00657438"/>
    <w:rsid w:val="00657513"/>
    <w:rsid w:val="0065769A"/>
    <w:rsid w:val="0065787A"/>
    <w:rsid w:val="00657EB7"/>
    <w:rsid w:val="00657FDA"/>
    <w:rsid w:val="006606BF"/>
    <w:rsid w:val="00660A1C"/>
    <w:rsid w:val="00660D0C"/>
    <w:rsid w:val="00660E70"/>
    <w:rsid w:val="00661055"/>
    <w:rsid w:val="0066116B"/>
    <w:rsid w:val="00661420"/>
    <w:rsid w:val="00661E5B"/>
    <w:rsid w:val="006621B3"/>
    <w:rsid w:val="00662320"/>
    <w:rsid w:val="006629AD"/>
    <w:rsid w:val="00662A2E"/>
    <w:rsid w:val="00662B9C"/>
    <w:rsid w:val="00662EBE"/>
    <w:rsid w:val="00663076"/>
    <w:rsid w:val="00663199"/>
    <w:rsid w:val="006633AF"/>
    <w:rsid w:val="00663F06"/>
    <w:rsid w:val="00663FF4"/>
    <w:rsid w:val="006640A2"/>
    <w:rsid w:val="006642DC"/>
    <w:rsid w:val="006642F3"/>
    <w:rsid w:val="0066438D"/>
    <w:rsid w:val="0066529F"/>
    <w:rsid w:val="00665AED"/>
    <w:rsid w:val="006666C0"/>
    <w:rsid w:val="006667D0"/>
    <w:rsid w:val="0066683C"/>
    <w:rsid w:val="00666BC3"/>
    <w:rsid w:val="00667148"/>
    <w:rsid w:val="00667294"/>
    <w:rsid w:val="0066748B"/>
    <w:rsid w:val="0066769E"/>
    <w:rsid w:val="00667889"/>
    <w:rsid w:val="00667BBB"/>
    <w:rsid w:val="00667C1D"/>
    <w:rsid w:val="00667D35"/>
    <w:rsid w:val="00667F7F"/>
    <w:rsid w:val="00670048"/>
    <w:rsid w:val="00670638"/>
    <w:rsid w:val="006706D0"/>
    <w:rsid w:val="006707BB"/>
    <w:rsid w:val="00670900"/>
    <w:rsid w:val="00670932"/>
    <w:rsid w:val="00670C5D"/>
    <w:rsid w:val="0067114A"/>
    <w:rsid w:val="00671236"/>
    <w:rsid w:val="00671308"/>
    <w:rsid w:val="006714F3"/>
    <w:rsid w:val="0067196F"/>
    <w:rsid w:val="00671A13"/>
    <w:rsid w:val="00671A8B"/>
    <w:rsid w:val="00671AAE"/>
    <w:rsid w:val="006721DF"/>
    <w:rsid w:val="006722B4"/>
    <w:rsid w:val="00672339"/>
    <w:rsid w:val="00672442"/>
    <w:rsid w:val="00672595"/>
    <w:rsid w:val="00673192"/>
    <w:rsid w:val="006733ED"/>
    <w:rsid w:val="0067368B"/>
    <w:rsid w:val="006739BE"/>
    <w:rsid w:val="00673CFB"/>
    <w:rsid w:val="00673E24"/>
    <w:rsid w:val="00673EF3"/>
    <w:rsid w:val="00674230"/>
    <w:rsid w:val="006745F6"/>
    <w:rsid w:val="00674B42"/>
    <w:rsid w:val="00674BFF"/>
    <w:rsid w:val="00674C24"/>
    <w:rsid w:val="00674D85"/>
    <w:rsid w:val="0067508D"/>
    <w:rsid w:val="0067515E"/>
    <w:rsid w:val="00675266"/>
    <w:rsid w:val="00675488"/>
    <w:rsid w:val="00675770"/>
    <w:rsid w:val="006760EF"/>
    <w:rsid w:val="0067657A"/>
    <w:rsid w:val="00676B80"/>
    <w:rsid w:val="00676FBE"/>
    <w:rsid w:val="00676FDD"/>
    <w:rsid w:val="006770C7"/>
    <w:rsid w:val="006771F0"/>
    <w:rsid w:val="0067746D"/>
    <w:rsid w:val="00677486"/>
    <w:rsid w:val="006778EB"/>
    <w:rsid w:val="00677F14"/>
    <w:rsid w:val="00677F2A"/>
    <w:rsid w:val="00680187"/>
    <w:rsid w:val="00680665"/>
    <w:rsid w:val="006808AA"/>
    <w:rsid w:val="00680E16"/>
    <w:rsid w:val="00680FA6"/>
    <w:rsid w:val="00681117"/>
    <w:rsid w:val="0068114A"/>
    <w:rsid w:val="00681906"/>
    <w:rsid w:val="00681A91"/>
    <w:rsid w:val="00682015"/>
    <w:rsid w:val="006820C9"/>
    <w:rsid w:val="00682496"/>
    <w:rsid w:val="006825FB"/>
    <w:rsid w:val="0068266E"/>
    <w:rsid w:val="0068280E"/>
    <w:rsid w:val="00683407"/>
    <w:rsid w:val="0068375D"/>
    <w:rsid w:val="00683D67"/>
    <w:rsid w:val="00684222"/>
    <w:rsid w:val="0068470A"/>
    <w:rsid w:val="00684A0E"/>
    <w:rsid w:val="00684C4D"/>
    <w:rsid w:val="00684F71"/>
    <w:rsid w:val="0068502C"/>
    <w:rsid w:val="00685113"/>
    <w:rsid w:val="006852A0"/>
    <w:rsid w:val="00685606"/>
    <w:rsid w:val="0068627A"/>
    <w:rsid w:val="00686DC9"/>
    <w:rsid w:val="00687819"/>
    <w:rsid w:val="00687BC5"/>
    <w:rsid w:val="00687E34"/>
    <w:rsid w:val="00687ED8"/>
    <w:rsid w:val="00690249"/>
    <w:rsid w:val="006904B3"/>
    <w:rsid w:val="0069084E"/>
    <w:rsid w:val="006909F9"/>
    <w:rsid w:val="00690AA8"/>
    <w:rsid w:val="00690C04"/>
    <w:rsid w:val="00690DF6"/>
    <w:rsid w:val="006913A9"/>
    <w:rsid w:val="006917C7"/>
    <w:rsid w:val="0069192C"/>
    <w:rsid w:val="00691FB6"/>
    <w:rsid w:val="0069297E"/>
    <w:rsid w:val="00692BE1"/>
    <w:rsid w:val="00693A96"/>
    <w:rsid w:val="00693C7E"/>
    <w:rsid w:val="00693D8C"/>
    <w:rsid w:val="00693ED2"/>
    <w:rsid w:val="00693FC6"/>
    <w:rsid w:val="00694722"/>
    <w:rsid w:val="00694C6F"/>
    <w:rsid w:val="00694D6D"/>
    <w:rsid w:val="006954BA"/>
    <w:rsid w:val="0069568D"/>
    <w:rsid w:val="00695779"/>
    <w:rsid w:val="006969E0"/>
    <w:rsid w:val="00696D79"/>
    <w:rsid w:val="00696F61"/>
    <w:rsid w:val="0069786F"/>
    <w:rsid w:val="006978D9"/>
    <w:rsid w:val="00697BAF"/>
    <w:rsid w:val="00697D2E"/>
    <w:rsid w:val="006A016D"/>
    <w:rsid w:val="006A0170"/>
    <w:rsid w:val="006A0934"/>
    <w:rsid w:val="006A0A15"/>
    <w:rsid w:val="006A0CF8"/>
    <w:rsid w:val="006A10F2"/>
    <w:rsid w:val="006A118F"/>
    <w:rsid w:val="006A14AF"/>
    <w:rsid w:val="006A17B6"/>
    <w:rsid w:val="006A18CF"/>
    <w:rsid w:val="006A20A3"/>
    <w:rsid w:val="006A233A"/>
    <w:rsid w:val="006A24B5"/>
    <w:rsid w:val="006A2583"/>
    <w:rsid w:val="006A29DA"/>
    <w:rsid w:val="006A2C46"/>
    <w:rsid w:val="006A2CCF"/>
    <w:rsid w:val="006A2D0F"/>
    <w:rsid w:val="006A3730"/>
    <w:rsid w:val="006A3A44"/>
    <w:rsid w:val="006A3F05"/>
    <w:rsid w:val="006A4352"/>
    <w:rsid w:val="006A4621"/>
    <w:rsid w:val="006A4BCF"/>
    <w:rsid w:val="006A578F"/>
    <w:rsid w:val="006A5BDC"/>
    <w:rsid w:val="006A5C49"/>
    <w:rsid w:val="006A5C95"/>
    <w:rsid w:val="006A5EB9"/>
    <w:rsid w:val="006A65CC"/>
    <w:rsid w:val="006A68C8"/>
    <w:rsid w:val="006A6B97"/>
    <w:rsid w:val="006A6C4C"/>
    <w:rsid w:val="006A6D3E"/>
    <w:rsid w:val="006A6F06"/>
    <w:rsid w:val="006A7319"/>
    <w:rsid w:val="006A73E0"/>
    <w:rsid w:val="006A7544"/>
    <w:rsid w:val="006A7598"/>
    <w:rsid w:val="006B0130"/>
    <w:rsid w:val="006B0449"/>
    <w:rsid w:val="006B0824"/>
    <w:rsid w:val="006B167D"/>
    <w:rsid w:val="006B1C19"/>
    <w:rsid w:val="006B2313"/>
    <w:rsid w:val="006B3141"/>
    <w:rsid w:val="006B39E4"/>
    <w:rsid w:val="006B3A77"/>
    <w:rsid w:val="006B3A8E"/>
    <w:rsid w:val="006B3D20"/>
    <w:rsid w:val="006B3F48"/>
    <w:rsid w:val="006B41A2"/>
    <w:rsid w:val="006B484C"/>
    <w:rsid w:val="006B4965"/>
    <w:rsid w:val="006B4A5E"/>
    <w:rsid w:val="006B525A"/>
    <w:rsid w:val="006B5277"/>
    <w:rsid w:val="006B52B1"/>
    <w:rsid w:val="006B538C"/>
    <w:rsid w:val="006B5838"/>
    <w:rsid w:val="006B5A95"/>
    <w:rsid w:val="006B5AF5"/>
    <w:rsid w:val="006B5DE7"/>
    <w:rsid w:val="006B604F"/>
    <w:rsid w:val="006B638E"/>
    <w:rsid w:val="006B69AA"/>
    <w:rsid w:val="006B6AB8"/>
    <w:rsid w:val="006B6C88"/>
    <w:rsid w:val="006B6D44"/>
    <w:rsid w:val="006B6EB8"/>
    <w:rsid w:val="006B70B2"/>
    <w:rsid w:val="006B738A"/>
    <w:rsid w:val="006B76BC"/>
    <w:rsid w:val="006B7799"/>
    <w:rsid w:val="006B77B3"/>
    <w:rsid w:val="006B78DF"/>
    <w:rsid w:val="006B79E6"/>
    <w:rsid w:val="006B7C22"/>
    <w:rsid w:val="006B7E83"/>
    <w:rsid w:val="006C04D2"/>
    <w:rsid w:val="006C093B"/>
    <w:rsid w:val="006C0D38"/>
    <w:rsid w:val="006C0EF8"/>
    <w:rsid w:val="006C0F2C"/>
    <w:rsid w:val="006C196D"/>
    <w:rsid w:val="006C1B7D"/>
    <w:rsid w:val="006C1B90"/>
    <w:rsid w:val="006C1FC9"/>
    <w:rsid w:val="006C25E4"/>
    <w:rsid w:val="006C2C6D"/>
    <w:rsid w:val="006C2D78"/>
    <w:rsid w:val="006C2E17"/>
    <w:rsid w:val="006C35D3"/>
    <w:rsid w:val="006C3A89"/>
    <w:rsid w:val="006C3C81"/>
    <w:rsid w:val="006C4584"/>
    <w:rsid w:val="006C4687"/>
    <w:rsid w:val="006C477A"/>
    <w:rsid w:val="006C48C6"/>
    <w:rsid w:val="006C4CEB"/>
    <w:rsid w:val="006C4D25"/>
    <w:rsid w:val="006C4EF1"/>
    <w:rsid w:val="006C502C"/>
    <w:rsid w:val="006C5099"/>
    <w:rsid w:val="006C51B0"/>
    <w:rsid w:val="006C5741"/>
    <w:rsid w:val="006C58D9"/>
    <w:rsid w:val="006C6087"/>
    <w:rsid w:val="006C60B1"/>
    <w:rsid w:val="006C6144"/>
    <w:rsid w:val="006C6510"/>
    <w:rsid w:val="006C6B82"/>
    <w:rsid w:val="006C7250"/>
    <w:rsid w:val="006C748A"/>
    <w:rsid w:val="006C7A47"/>
    <w:rsid w:val="006C7B9A"/>
    <w:rsid w:val="006C7E2A"/>
    <w:rsid w:val="006C7F2E"/>
    <w:rsid w:val="006D0166"/>
    <w:rsid w:val="006D0269"/>
    <w:rsid w:val="006D05F1"/>
    <w:rsid w:val="006D0923"/>
    <w:rsid w:val="006D0EE6"/>
    <w:rsid w:val="006D0F65"/>
    <w:rsid w:val="006D12F9"/>
    <w:rsid w:val="006D15D8"/>
    <w:rsid w:val="006D1838"/>
    <w:rsid w:val="006D1847"/>
    <w:rsid w:val="006D1C0D"/>
    <w:rsid w:val="006D2326"/>
    <w:rsid w:val="006D2684"/>
    <w:rsid w:val="006D28AC"/>
    <w:rsid w:val="006D2BB7"/>
    <w:rsid w:val="006D2C1D"/>
    <w:rsid w:val="006D2DCF"/>
    <w:rsid w:val="006D3024"/>
    <w:rsid w:val="006D33ED"/>
    <w:rsid w:val="006D35E7"/>
    <w:rsid w:val="006D47F0"/>
    <w:rsid w:val="006D4AD5"/>
    <w:rsid w:val="006D4B62"/>
    <w:rsid w:val="006D54C3"/>
    <w:rsid w:val="006D5559"/>
    <w:rsid w:val="006D580F"/>
    <w:rsid w:val="006D5A17"/>
    <w:rsid w:val="006D5EC2"/>
    <w:rsid w:val="006D6274"/>
    <w:rsid w:val="006D69A3"/>
    <w:rsid w:val="006D6C00"/>
    <w:rsid w:val="006D6C20"/>
    <w:rsid w:val="006D6EFB"/>
    <w:rsid w:val="006D7021"/>
    <w:rsid w:val="006D7AD3"/>
    <w:rsid w:val="006D7BA5"/>
    <w:rsid w:val="006D7D5E"/>
    <w:rsid w:val="006D7DE2"/>
    <w:rsid w:val="006D7F8B"/>
    <w:rsid w:val="006E04A4"/>
    <w:rsid w:val="006E0977"/>
    <w:rsid w:val="006E0980"/>
    <w:rsid w:val="006E0AAA"/>
    <w:rsid w:val="006E0C78"/>
    <w:rsid w:val="006E1367"/>
    <w:rsid w:val="006E1405"/>
    <w:rsid w:val="006E166F"/>
    <w:rsid w:val="006E18D9"/>
    <w:rsid w:val="006E1C87"/>
    <w:rsid w:val="006E2277"/>
    <w:rsid w:val="006E24BE"/>
    <w:rsid w:val="006E259C"/>
    <w:rsid w:val="006E25E5"/>
    <w:rsid w:val="006E297B"/>
    <w:rsid w:val="006E29C6"/>
    <w:rsid w:val="006E2FD6"/>
    <w:rsid w:val="006E3939"/>
    <w:rsid w:val="006E39AD"/>
    <w:rsid w:val="006E3A9E"/>
    <w:rsid w:val="006E3DFB"/>
    <w:rsid w:val="006E3E29"/>
    <w:rsid w:val="006E4108"/>
    <w:rsid w:val="006E4445"/>
    <w:rsid w:val="006E44C4"/>
    <w:rsid w:val="006E45A9"/>
    <w:rsid w:val="006E4EF1"/>
    <w:rsid w:val="006E4F8D"/>
    <w:rsid w:val="006E5779"/>
    <w:rsid w:val="006E5AB1"/>
    <w:rsid w:val="006E5B6B"/>
    <w:rsid w:val="006E5D7A"/>
    <w:rsid w:val="006E6081"/>
    <w:rsid w:val="006E60D8"/>
    <w:rsid w:val="006E6200"/>
    <w:rsid w:val="006E620C"/>
    <w:rsid w:val="006E6836"/>
    <w:rsid w:val="006E694F"/>
    <w:rsid w:val="006E6BCB"/>
    <w:rsid w:val="006E7061"/>
    <w:rsid w:val="006E7755"/>
    <w:rsid w:val="006E7FE5"/>
    <w:rsid w:val="006F038F"/>
    <w:rsid w:val="006F06AC"/>
    <w:rsid w:val="006F089C"/>
    <w:rsid w:val="006F09DA"/>
    <w:rsid w:val="006F0AC0"/>
    <w:rsid w:val="006F13D0"/>
    <w:rsid w:val="006F14E6"/>
    <w:rsid w:val="006F153D"/>
    <w:rsid w:val="006F1575"/>
    <w:rsid w:val="006F1B70"/>
    <w:rsid w:val="006F21C7"/>
    <w:rsid w:val="006F2514"/>
    <w:rsid w:val="006F2D87"/>
    <w:rsid w:val="006F2F4E"/>
    <w:rsid w:val="006F32AA"/>
    <w:rsid w:val="006F3718"/>
    <w:rsid w:val="006F3B6C"/>
    <w:rsid w:val="006F4C2F"/>
    <w:rsid w:val="006F4C6F"/>
    <w:rsid w:val="006F5672"/>
    <w:rsid w:val="006F56AD"/>
    <w:rsid w:val="006F5A4C"/>
    <w:rsid w:val="006F5DEE"/>
    <w:rsid w:val="006F61C1"/>
    <w:rsid w:val="006F6B80"/>
    <w:rsid w:val="006F7022"/>
    <w:rsid w:val="006F7CC8"/>
    <w:rsid w:val="0070031C"/>
    <w:rsid w:val="007003AB"/>
    <w:rsid w:val="00700EAF"/>
    <w:rsid w:val="00700FB3"/>
    <w:rsid w:val="00700FE8"/>
    <w:rsid w:val="00700FFA"/>
    <w:rsid w:val="00701547"/>
    <w:rsid w:val="00701560"/>
    <w:rsid w:val="0070163C"/>
    <w:rsid w:val="00701C57"/>
    <w:rsid w:val="00702998"/>
    <w:rsid w:val="00702B9A"/>
    <w:rsid w:val="00702FAD"/>
    <w:rsid w:val="007036CF"/>
    <w:rsid w:val="00703910"/>
    <w:rsid w:val="00703E93"/>
    <w:rsid w:val="00703F42"/>
    <w:rsid w:val="0070420F"/>
    <w:rsid w:val="0070430C"/>
    <w:rsid w:val="0070441D"/>
    <w:rsid w:val="0070450C"/>
    <w:rsid w:val="00704760"/>
    <w:rsid w:val="00704854"/>
    <w:rsid w:val="00704AA1"/>
    <w:rsid w:val="00704D17"/>
    <w:rsid w:val="0070524B"/>
    <w:rsid w:val="0070588A"/>
    <w:rsid w:val="00706361"/>
    <w:rsid w:val="0070690E"/>
    <w:rsid w:val="00706DC8"/>
    <w:rsid w:val="00706E0A"/>
    <w:rsid w:val="00706E97"/>
    <w:rsid w:val="00707235"/>
    <w:rsid w:val="007072E8"/>
    <w:rsid w:val="00707B33"/>
    <w:rsid w:val="00707D36"/>
    <w:rsid w:val="00707EC4"/>
    <w:rsid w:val="00707F13"/>
    <w:rsid w:val="007105B2"/>
    <w:rsid w:val="007105D1"/>
    <w:rsid w:val="007108D9"/>
    <w:rsid w:val="00710973"/>
    <w:rsid w:val="00710BFD"/>
    <w:rsid w:val="00710C7B"/>
    <w:rsid w:val="007114D6"/>
    <w:rsid w:val="0071154C"/>
    <w:rsid w:val="0071172F"/>
    <w:rsid w:val="00711741"/>
    <w:rsid w:val="00711B6B"/>
    <w:rsid w:val="007120C8"/>
    <w:rsid w:val="007127BE"/>
    <w:rsid w:val="00712C67"/>
    <w:rsid w:val="00712D66"/>
    <w:rsid w:val="00712D6B"/>
    <w:rsid w:val="00713129"/>
    <w:rsid w:val="00713242"/>
    <w:rsid w:val="007132DF"/>
    <w:rsid w:val="007133DE"/>
    <w:rsid w:val="007133F1"/>
    <w:rsid w:val="00713CD7"/>
    <w:rsid w:val="0071421E"/>
    <w:rsid w:val="00714706"/>
    <w:rsid w:val="00714E8E"/>
    <w:rsid w:val="007151D6"/>
    <w:rsid w:val="00715851"/>
    <w:rsid w:val="0071593A"/>
    <w:rsid w:val="00715D18"/>
    <w:rsid w:val="00715DC8"/>
    <w:rsid w:val="00715FBA"/>
    <w:rsid w:val="007160FA"/>
    <w:rsid w:val="007164B3"/>
    <w:rsid w:val="00716863"/>
    <w:rsid w:val="00716A25"/>
    <w:rsid w:val="00716C3B"/>
    <w:rsid w:val="00716F0C"/>
    <w:rsid w:val="007172E3"/>
    <w:rsid w:val="00717585"/>
    <w:rsid w:val="00717BE5"/>
    <w:rsid w:val="007202BA"/>
    <w:rsid w:val="007204E3"/>
    <w:rsid w:val="007207A8"/>
    <w:rsid w:val="00720A1B"/>
    <w:rsid w:val="00720A2D"/>
    <w:rsid w:val="00720BD0"/>
    <w:rsid w:val="00721032"/>
    <w:rsid w:val="0072175B"/>
    <w:rsid w:val="00722A3B"/>
    <w:rsid w:val="007238D5"/>
    <w:rsid w:val="00723982"/>
    <w:rsid w:val="00724380"/>
    <w:rsid w:val="00724566"/>
    <w:rsid w:val="00724605"/>
    <w:rsid w:val="00724626"/>
    <w:rsid w:val="00724702"/>
    <w:rsid w:val="00724AE8"/>
    <w:rsid w:val="0072503E"/>
    <w:rsid w:val="007252D9"/>
    <w:rsid w:val="007255F3"/>
    <w:rsid w:val="00725630"/>
    <w:rsid w:val="00725972"/>
    <w:rsid w:val="00725A63"/>
    <w:rsid w:val="00725CB9"/>
    <w:rsid w:val="007260BE"/>
    <w:rsid w:val="007262E8"/>
    <w:rsid w:val="00726362"/>
    <w:rsid w:val="00726C51"/>
    <w:rsid w:val="0072759F"/>
    <w:rsid w:val="00727650"/>
    <w:rsid w:val="0072770A"/>
    <w:rsid w:val="007279B5"/>
    <w:rsid w:val="00727A80"/>
    <w:rsid w:val="00727C18"/>
    <w:rsid w:val="00727FCD"/>
    <w:rsid w:val="00730154"/>
    <w:rsid w:val="007304A0"/>
    <w:rsid w:val="00730741"/>
    <w:rsid w:val="00730E23"/>
    <w:rsid w:val="00731754"/>
    <w:rsid w:val="00731B42"/>
    <w:rsid w:val="00731C40"/>
    <w:rsid w:val="00732226"/>
    <w:rsid w:val="00732761"/>
    <w:rsid w:val="0073292C"/>
    <w:rsid w:val="00732B79"/>
    <w:rsid w:val="00732CE7"/>
    <w:rsid w:val="00732EA1"/>
    <w:rsid w:val="007331AA"/>
    <w:rsid w:val="007331C4"/>
    <w:rsid w:val="0073333F"/>
    <w:rsid w:val="00733702"/>
    <w:rsid w:val="00733EBD"/>
    <w:rsid w:val="0073407E"/>
    <w:rsid w:val="00734150"/>
    <w:rsid w:val="00734223"/>
    <w:rsid w:val="007354E0"/>
    <w:rsid w:val="007357B6"/>
    <w:rsid w:val="007357D9"/>
    <w:rsid w:val="007357EF"/>
    <w:rsid w:val="00735B13"/>
    <w:rsid w:val="00735DD6"/>
    <w:rsid w:val="00736180"/>
    <w:rsid w:val="007362E7"/>
    <w:rsid w:val="00736EA1"/>
    <w:rsid w:val="007371B2"/>
    <w:rsid w:val="0073759E"/>
    <w:rsid w:val="00737D2F"/>
    <w:rsid w:val="00737DF9"/>
    <w:rsid w:val="00740041"/>
    <w:rsid w:val="00740381"/>
    <w:rsid w:val="00740402"/>
    <w:rsid w:val="0074098B"/>
    <w:rsid w:val="00740B7A"/>
    <w:rsid w:val="0074102C"/>
    <w:rsid w:val="00741045"/>
    <w:rsid w:val="007419BB"/>
    <w:rsid w:val="007419C8"/>
    <w:rsid w:val="00741E3A"/>
    <w:rsid w:val="00741F2F"/>
    <w:rsid w:val="007423B0"/>
    <w:rsid w:val="00742864"/>
    <w:rsid w:val="00742E05"/>
    <w:rsid w:val="0074370C"/>
    <w:rsid w:val="00743997"/>
    <w:rsid w:val="00743BBC"/>
    <w:rsid w:val="007441E4"/>
    <w:rsid w:val="00744393"/>
    <w:rsid w:val="007444FC"/>
    <w:rsid w:val="00744725"/>
    <w:rsid w:val="00745088"/>
    <w:rsid w:val="007459E7"/>
    <w:rsid w:val="00745A5B"/>
    <w:rsid w:val="00745C02"/>
    <w:rsid w:val="00745DE7"/>
    <w:rsid w:val="00745FE6"/>
    <w:rsid w:val="00745FFA"/>
    <w:rsid w:val="00746311"/>
    <w:rsid w:val="00746362"/>
    <w:rsid w:val="00746718"/>
    <w:rsid w:val="00746A5B"/>
    <w:rsid w:val="0074726E"/>
    <w:rsid w:val="00750092"/>
    <w:rsid w:val="0075022C"/>
    <w:rsid w:val="00750282"/>
    <w:rsid w:val="007510AC"/>
    <w:rsid w:val="0075116B"/>
    <w:rsid w:val="0075119F"/>
    <w:rsid w:val="007512E6"/>
    <w:rsid w:val="007513FB"/>
    <w:rsid w:val="0075183D"/>
    <w:rsid w:val="00751917"/>
    <w:rsid w:val="00752111"/>
    <w:rsid w:val="00752409"/>
    <w:rsid w:val="00752655"/>
    <w:rsid w:val="007527AF"/>
    <w:rsid w:val="007529CD"/>
    <w:rsid w:val="00753339"/>
    <w:rsid w:val="00753355"/>
    <w:rsid w:val="007535D5"/>
    <w:rsid w:val="007537E4"/>
    <w:rsid w:val="00753D6F"/>
    <w:rsid w:val="00754065"/>
    <w:rsid w:val="00754451"/>
    <w:rsid w:val="00754AF3"/>
    <w:rsid w:val="00754B02"/>
    <w:rsid w:val="00754C67"/>
    <w:rsid w:val="00755279"/>
    <w:rsid w:val="007557C9"/>
    <w:rsid w:val="0075610D"/>
    <w:rsid w:val="007562DC"/>
    <w:rsid w:val="0075678A"/>
    <w:rsid w:val="00756D62"/>
    <w:rsid w:val="00757495"/>
    <w:rsid w:val="007579D0"/>
    <w:rsid w:val="00757B17"/>
    <w:rsid w:val="00757DCD"/>
    <w:rsid w:val="00757F40"/>
    <w:rsid w:val="007605FF"/>
    <w:rsid w:val="007610B9"/>
    <w:rsid w:val="00761178"/>
    <w:rsid w:val="00761399"/>
    <w:rsid w:val="007615BC"/>
    <w:rsid w:val="007617A9"/>
    <w:rsid w:val="00761D3B"/>
    <w:rsid w:val="0076210C"/>
    <w:rsid w:val="0076244F"/>
    <w:rsid w:val="00762721"/>
    <w:rsid w:val="007627E9"/>
    <w:rsid w:val="00762BD2"/>
    <w:rsid w:val="00762C32"/>
    <w:rsid w:val="00762FBE"/>
    <w:rsid w:val="007639D5"/>
    <w:rsid w:val="00763A14"/>
    <w:rsid w:val="00763AFB"/>
    <w:rsid w:val="00764321"/>
    <w:rsid w:val="00764351"/>
    <w:rsid w:val="00764E90"/>
    <w:rsid w:val="00764ED3"/>
    <w:rsid w:val="00765B7D"/>
    <w:rsid w:val="00765CDF"/>
    <w:rsid w:val="00766562"/>
    <w:rsid w:val="00766999"/>
    <w:rsid w:val="00766A19"/>
    <w:rsid w:val="00766C89"/>
    <w:rsid w:val="007672C2"/>
    <w:rsid w:val="00767483"/>
    <w:rsid w:val="0076761F"/>
    <w:rsid w:val="00767C07"/>
    <w:rsid w:val="00767C4F"/>
    <w:rsid w:val="00767F04"/>
    <w:rsid w:val="00767FDF"/>
    <w:rsid w:val="00770119"/>
    <w:rsid w:val="007703C1"/>
    <w:rsid w:val="007708E7"/>
    <w:rsid w:val="007712C6"/>
    <w:rsid w:val="007713E0"/>
    <w:rsid w:val="007714EB"/>
    <w:rsid w:val="0077156D"/>
    <w:rsid w:val="00771768"/>
    <w:rsid w:val="007721C6"/>
    <w:rsid w:val="0077285B"/>
    <w:rsid w:val="00772953"/>
    <w:rsid w:val="00772A39"/>
    <w:rsid w:val="0077382E"/>
    <w:rsid w:val="00773955"/>
    <w:rsid w:val="00773986"/>
    <w:rsid w:val="00774657"/>
    <w:rsid w:val="0077524F"/>
    <w:rsid w:val="00775419"/>
    <w:rsid w:val="00775500"/>
    <w:rsid w:val="007756E7"/>
    <w:rsid w:val="00775DF0"/>
    <w:rsid w:val="00776152"/>
    <w:rsid w:val="00776B29"/>
    <w:rsid w:val="00777202"/>
    <w:rsid w:val="0077783D"/>
    <w:rsid w:val="00777CC8"/>
    <w:rsid w:val="00780363"/>
    <w:rsid w:val="007805E2"/>
    <w:rsid w:val="00780E11"/>
    <w:rsid w:val="00780F79"/>
    <w:rsid w:val="007811DA"/>
    <w:rsid w:val="0078125F"/>
    <w:rsid w:val="007814F4"/>
    <w:rsid w:val="007819DF"/>
    <w:rsid w:val="00781B90"/>
    <w:rsid w:val="0078208E"/>
    <w:rsid w:val="0078214A"/>
    <w:rsid w:val="007821C8"/>
    <w:rsid w:val="00782239"/>
    <w:rsid w:val="00782285"/>
    <w:rsid w:val="007827C7"/>
    <w:rsid w:val="00782CBA"/>
    <w:rsid w:val="00782E4E"/>
    <w:rsid w:val="00783219"/>
    <w:rsid w:val="00783258"/>
    <w:rsid w:val="00783718"/>
    <w:rsid w:val="00783A08"/>
    <w:rsid w:val="00783A4A"/>
    <w:rsid w:val="00783AD3"/>
    <w:rsid w:val="00783D1A"/>
    <w:rsid w:val="0078420F"/>
    <w:rsid w:val="00784296"/>
    <w:rsid w:val="00784512"/>
    <w:rsid w:val="00784BE1"/>
    <w:rsid w:val="007854CE"/>
    <w:rsid w:val="00785723"/>
    <w:rsid w:val="007859A5"/>
    <w:rsid w:val="00785C28"/>
    <w:rsid w:val="00785F03"/>
    <w:rsid w:val="0078629C"/>
    <w:rsid w:val="00786392"/>
    <w:rsid w:val="00786416"/>
    <w:rsid w:val="00786C80"/>
    <w:rsid w:val="00786ED0"/>
    <w:rsid w:val="00787068"/>
    <w:rsid w:val="00787248"/>
    <w:rsid w:val="00787280"/>
    <w:rsid w:val="0078744B"/>
    <w:rsid w:val="00787575"/>
    <w:rsid w:val="007877CA"/>
    <w:rsid w:val="007877D5"/>
    <w:rsid w:val="00787C7B"/>
    <w:rsid w:val="00787D74"/>
    <w:rsid w:val="007900A6"/>
    <w:rsid w:val="0079044C"/>
    <w:rsid w:val="0079063A"/>
    <w:rsid w:val="00790AB1"/>
    <w:rsid w:val="00790F83"/>
    <w:rsid w:val="00791185"/>
    <w:rsid w:val="00791616"/>
    <w:rsid w:val="00791AC0"/>
    <w:rsid w:val="00791B15"/>
    <w:rsid w:val="00791F94"/>
    <w:rsid w:val="00792106"/>
    <w:rsid w:val="0079279E"/>
    <w:rsid w:val="00792B1C"/>
    <w:rsid w:val="00792CAA"/>
    <w:rsid w:val="00793529"/>
    <w:rsid w:val="00793E55"/>
    <w:rsid w:val="0079410C"/>
    <w:rsid w:val="00794168"/>
    <w:rsid w:val="00794494"/>
    <w:rsid w:val="007944D1"/>
    <w:rsid w:val="007945F5"/>
    <w:rsid w:val="007948FC"/>
    <w:rsid w:val="007949EC"/>
    <w:rsid w:val="00794A4D"/>
    <w:rsid w:val="00794D1E"/>
    <w:rsid w:val="00794FE5"/>
    <w:rsid w:val="007955D5"/>
    <w:rsid w:val="007958B1"/>
    <w:rsid w:val="00795B11"/>
    <w:rsid w:val="00795E07"/>
    <w:rsid w:val="00796580"/>
    <w:rsid w:val="0079663F"/>
    <w:rsid w:val="00797805"/>
    <w:rsid w:val="00797EDF"/>
    <w:rsid w:val="00797F20"/>
    <w:rsid w:val="007A01EA"/>
    <w:rsid w:val="007A0210"/>
    <w:rsid w:val="007A0363"/>
    <w:rsid w:val="007A04CE"/>
    <w:rsid w:val="007A0516"/>
    <w:rsid w:val="007A0734"/>
    <w:rsid w:val="007A0B69"/>
    <w:rsid w:val="007A0B6E"/>
    <w:rsid w:val="007A0E75"/>
    <w:rsid w:val="007A0FAC"/>
    <w:rsid w:val="007A144C"/>
    <w:rsid w:val="007A1CF3"/>
    <w:rsid w:val="007A1F5C"/>
    <w:rsid w:val="007A2586"/>
    <w:rsid w:val="007A2745"/>
    <w:rsid w:val="007A27F8"/>
    <w:rsid w:val="007A2D38"/>
    <w:rsid w:val="007A2ECB"/>
    <w:rsid w:val="007A304A"/>
    <w:rsid w:val="007A3121"/>
    <w:rsid w:val="007A3354"/>
    <w:rsid w:val="007A46A8"/>
    <w:rsid w:val="007A475D"/>
    <w:rsid w:val="007A49D4"/>
    <w:rsid w:val="007A4B70"/>
    <w:rsid w:val="007A5063"/>
    <w:rsid w:val="007A523F"/>
    <w:rsid w:val="007A5448"/>
    <w:rsid w:val="007A5870"/>
    <w:rsid w:val="007A6100"/>
    <w:rsid w:val="007A6424"/>
    <w:rsid w:val="007A642F"/>
    <w:rsid w:val="007A6477"/>
    <w:rsid w:val="007A650C"/>
    <w:rsid w:val="007A6B17"/>
    <w:rsid w:val="007A6C98"/>
    <w:rsid w:val="007A6DF7"/>
    <w:rsid w:val="007A6E91"/>
    <w:rsid w:val="007A6F36"/>
    <w:rsid w:val="007A7691"/>
    <w:rsid w:val="007A7827"/>
    <w:rsid w:val="007A7D68"/>
    <w:rsid w:val="007B0693"/>
    <w:rsid w:val="007B1564"/>
    <w:rsid w:val="007B1B7F"/>
    <w:rsid w:val="007B1C90"/>
    <w:rsid w:val="007B1EDE"/>
    <w:rsid w:val="007B1F28"/>
    <w:rsid w:val="007B2101"/>
    <w:rsid w:val="007B21D6"/>
    <w:rsid w:val="007B2316"/>
    <w:rsid w:val="007B2360"/>
    <w:rsid w:val="007B2864"/>
    <w:rsid w:val="007B2B29"/>
    <w:rsid w:val="007B3115"/>
    <w:rsid w:val="007B3655"/>
    <w:rsid w:val="007B3A8A"/>
    <w:rsid w:val="007B421A"/>
    <w:rsid w:val="007B4316"/>
    <w:rsid w:val="007B4572"/>
    <w:rsid w:val="007B49E1"/>
    <w:rsid w:val="007B4A9F"/>
    <w:rsid w:val="007B4C26"/>
    <w:rsid w:val="007B4DE8"/>
    <w:rsid w:val="007B558C"/>
    <w:rsid w:val="007B578A"/>
    <w:rsid w:val="007B600A"/>
    <w:rsid w:val="007B6565"/>
    <w:rsid w:val="007B6F65"/>
    <w:rsid w:val="007B7478"/>
    <w:rsid w:val="007B76FB"/>
    <w:rsid w:val="007B773F"/>
    <w:rsid w:val="007B77B3"/>
    <w:rsid w:val="007B7841"/>
    <w:rsid w:val="007B7BE9"/>
    <w:rsid w:val="007B7E74"/>
    <w:rsid w:val="007C081D"/>
    <w:rsid w:val="007C0B7C"/>
    <w:rsid w:val="007C0C7D"/>
    <w:rsid w:val="007C0CC6"/>
    <w:rsid w:val="007C0EAE"/>
    <w:rsid w:val="007C0F25"/>
    <w:rsid w:val="007C1050"/>
    <w:rsid w:val="007C1144"/>
    <w:rsid w:val="007C12DD"/>
    <w:rsid w:val="007C14DF"/>
    <w:rsid w:val="007C1927"/>
    <w:rsid w:val="007C1A01"/>
    <w:rsid w:val="007C1BBE"/>
    <w:rsid w:val="007C1F39"/>
    <w:rsid w:val="007C1FF4"/>
    <w:rsid w:val="007C239D"/>
    <w:rsid w:val="007C2518"/>
    <w:rsid w:val="007C25E5"/>
    <w:rsid w:val="007C2C5A"/>
    <w:rsid w:val="007C2E39"/>
    <w:rsid w:val="007C2E8D"/>
    <w:rsid w:val="007C35AE"/>
    <w:rsid w:val="007C36C1"/>
    <w:rsid w:val="007C3782"/>
    <w:rsid w:val="007C3854"/>
    <w:rsid w:val="007C3A64"/>
    <w:rsid w:val="007C3E63"/>
    <w:rsid w:val="007C3F87"/>
    <w:rsid w:val="007C4A9B"/>
    <w:rsid w:val="007C570E"/>
    <w:rsid w:val="007C58AA"/>
    <w:rsid w:val="007C5E1D"/>
    <w:rsid w:val="007C5E2B"/>
    <w:rsid w:val="007C60FE"/>
    <w:rsid w:val="007C6132"/>
    <w:rsid w:val="007C674F"/>
    <w:rsid w:val="007C6D39"/>
    <w:rsid w:val="007C72C2"/>
    <w:rsid w:val="007C7C04"/>
    <w:rsid w:val="007C7CBA"/>
    <w:rsid w:val="007C7E8D"/>
    <w:rsid w:val="007D0041"/>
    <w:rsid w:val="007D0561"/>
    <w:rsid w:val="007D0E9D"/>
    <w:rsid w:val="007D13CB"/>
    <w:rsid w:val="007D1439"/>
    <w:rsid w:val="007D16A9"/>
    <w:rsid w:val="007D18C7"/>
    <w:rsid w:val="007D1D86"/>
    <w:rsid w:val="007D1ECE"/>
    <w:rsid w:val="007D2112"/>
    <w:rsid w:val="007D246D"/>
    <w:rsid w:val="007D2B1F"/>
    <w:rsid w:val="007D2CD2"/>
    <w:rsid w:val="007D3101"/>
    <w:rsid w:val="007D33D4"/>
    <w:rsid w:val="007D33E2"/>
    <w:rsid w:val="007D3792"/>
    <w:rsid w:val="007D3BD8"/>
    <w:rsid w:val="007D3FCE"/>
    <w:rsid w:val="007D499A"/>
    <w:rsid w:val="007D4C22"/>
    <w:rsid w:val="007D4C91"/>
    <w:rsid w:val="007D4D1A"/>
    <w:rsid w:val="007D5292"/>
    <w:rsid w:val="007D52B5"/>
    <w:rsid w:val="007D5757"/>
    <w:rsid w:val="007D580A"/>
    <w:rsid w:val="007D5898"/>
    <w:rsid w:val="007D5C9F"/>
    <w:rsid w:val="007D603E"/>
    <w:rsid w:val="007D62E0"/>
    <w:rsid w:val="007D6308"/>
    <w:rsid w:val="007D6ADF"/>
    <w:rsid w:val="007D6E99"/>
    <w:rsid w:val="007D720D"/>
    <w:rsid w:val="007D73C4"/>
    <w:rsid w:val="007D73D7"/>
    <w:rsid w:val="007E0027"/>
    <w:rsid w:val="007E16DF"/>
    <w:rsid w:val="007E1751"/>
    <w:rsid w:val="007E1D0C"/>
    <w:rsid w:val="007E21F3"/>
    <w:rsid w:val="007E2380"/>
    <w:rsid w:val="007E2BC3"/>
    <w:rsid w:val="007E312C"/>
    <w:rsid w:val="007E3450"/>
    <w:rsid w:val="007E3996"/>
    <w:rsid w:val="007E3ED2"/>
    <w:rsid w:val="007E4101"/>
    <w:rsid w:val="007E429C"/>
    <w:rsid w:val="007E43E8"/>
    <w:rsid w:val="007E45DA"/>
    <w:rsid w:val="007E46E3"/>
    <w:rsid w:val="007E4CC9"/>
    <w:rsid w:val="007E4D6B"/>
    <w:rsid w:val="007E5252"/>
    <w:rsid w:val="007E542D"/>
    <w:rsid w:val="007E5AF8"/>
    <w:rsid w:val="007E5B6F"/>
    <w:rsid w:val="007E5EDA"/>
    <w:rsid w:val="007E6136"/>
    <w:rsid w:val="007E6364"/>
    <w:rsid w:val="007E63ED"/>
    <w:rsid w:val="007E6BB2"/>
    <w:rsid w:val="007E6CC6"/>
    <w:rsid w:val="007E6FF1"/>
    <w:rsid w:val="007E7935"/>
    <w:rsid w:val="007E7A65"/>
    <w:rsid w:val="007F0107"/>
    <w:rsid w:val="007F024A"/>
    <w:rsid w:val="007F0739"/>
    <w:rsid w:val="007F0BB6"/>
    <w:rsid w:val="007F0D55"/>
    <w:rsid w:val="007F0E7D"/>
    <w:rsid w:val="007F174C"/>
    <w:rsid w:val="007F17F3"/>
    <w:rsid w:val="007F1869"/>
    <w:rsid w:val="007F18E5"/>
    <w:rsid w:val="007F19C9"/>
    <w:rsid w:val="007F1C82"/>
    <w:rsid w:val="007F1F03"/>
    <w:rsid w:val="007F276C"/>
    <w:rsid w:val="007F33BE"/>
    <w:rsid w:val="007F36AA"/>
    <w:rsid w:val="007F3B2B"/>
    <w:rsid w:val="007F3B3B"/>
    <w:rsid w:val="007F41C0"/>
    <w:rsid w:val="007F424A"/>
    <w:rsid w:val="007F45FA"/>
    <w:rsid w:val="007F4906"/>
    <w:rsid w:val="007F4D52"/>
    <w:rsid w:val="007F4DB3"/>
    <w:rsid w:val="007F5399"/>
    <w:rsid w:val="007F53A0"/>
    <w:rsid w:val="007F5477"/>
    <w:rsid w:val="007F55B6"/>
    <w:rsid w:val="007F58C3"/>
    <w:rsid w:val="007F61E8"/>
    <w:rsid w:val="007F6A5A"/>
    <w:rsid w:val="007F7198"/>
    <w:rsid w:val="007F7328"/>
    <w:rsid w:val="007F77F3"/>
    <w:rsid w:val="007F79F4"/>
    <w:rsid w:val="007F7DFF"/>
    <w:rsid w:val="00800023"/>
    <w:rsid w:val="00800821"/>
    <w:rsid w:val="00800994"/>
    <w:rsid w:val="008009F3"/>
    <w:rsid w:val="00800A23"/>
    <w:rsid w:val="00800A3F"/>
    <w:rsid w:val="00800A7B"/>
    <w:rsid w:val="00800F12"/>
    <w:rsid w:val="00801EF1"/>
    <w:rsid w:val="00801FF3"/>
    <w:rsid w:val="0080202B"/>
    <w:rsid w:val="00802088"/>
    <w:rsid w:val="0080272D"/>
    <w:rsid w:val="00802C78"/>
    <w:rsid w:val="0080317F"/>
    <w:rsid w:val="008034C5"/>
    <w:rsid w:val="00803755"/>
    <w:rsid w:val="0080387E"/>
    <w:rsid w:val="00803987"/>
    <w:rsid w:val="00803B69"/>
    <w:rsid w:val="00803FC8"/>
    <w:rsid w:val="00804002"/>
    <w:rsid w:val="00804038"/>
    <w:rsid w:val="00804708"/>
    <w:rsid w:val="0080484A"/>
    <w:rsid w:val="0080498D"/>
    <w:rsid w:val="00804996"/>
    <w:rsid w:val="00804D5F"/>
    <w:rsid w:val="00804EEE"/>
    <w:rsid w:val="0080508E"/>
    <w:rsid w:val="008050FB"/>
    <w:rsid w:val="00805174"/>
    <w:rsid w:val="008051F6"/>
    <w:rsid w:val="00805611"/>
    <w:rsid w:val="0080565F"/>
    <w:rsid w:val="00806AE7"/>
    <w:rsid w:val="00806B1C"/>
    <w:rsid w:val="00806C0F"/>
    <w:rsid w:val="00806D1F"/>
    <w:rsid w:val="0080704D"/>
    <w:rsid w:val="0080763A"/>
    <w:rsid w:val="00807670"/>
    <w:rsid w:val="00807737"/>
    <w:rsid w:val="0080775A"/>
    <w:rsid w:val="00807DEC"/>
    <w:rsid w:val="00807EFD"/>
    <w:rsid w:val="00810040"/>
    <w:rsid w:val="00810268"/>
    <w:rsid w:val="00810888"/>
    <w:rsid w:val="008108DB"/>
    <w:rsid w:val="008113C4"/>
    <w:rsid w:val="00811676"/>
    <w:rsid w:val="00811884"/>
    <w:rsid w:val="00811A6D"/>
    <w:rsid w:val="00811AA2"/>
    <w:rsid w:val="00811BBD"/>
    <w:rsid w:val="00811DD5"/>
    <w:rsid w:val="00811F40"/>
    <w:rsid w:val="00812154"/>
    <w:rsid w:val="00812331"/>
    <w:rsid w:val="00812432"/>
    <w:rsid w:val="0081266C"/>
    <w:rsid w:val="008138D7"/>
    <w:rsid w:val="00813950"/>
    <w:rsid w:val="008150E1"/>
    <w:rsid w:val="008156E1"/>
    <w:rsid w:val="008156F9"/>
    <w:rsid w:val="00815BB6"/>
    <w:rsid w:val="00815C37"/>
    <w:rsid w:val="00816276"/>
    <w:rsid w:val="00816363"/>
    <w:rsid w:val="008164E6"/>
    <w:rsid w:val="00816A3F"/>
    <w:rsid w:val="00816A7A"/>
    <w:rsid w:val="00816C96"/>
    <w:rsid w:val="00817048"/>
    <w:rsid w:val="00817227"/>
    <w:rsid w:val="00817970"/>
    <w:rsid w:val="00817A86"/>
    <w:rsid w:val="00817F14"/>
    <w:rsid w:val="0082028C"/>
    <w:rsid w:val="00820791"/>
    <w:rsid w:val="00820F10"/>
    <w:rsid w:val="008218A6"/>
    <w:rsid w:val="00821935"/>
    <w:rsid w:val="008219AD"/>
    <w:rsid w:val="00821B73"/>
    <w:rsid w:val="00821D7A"/>
    <w:rsid w:val="008222BA"/>
    <w:rsid w:val="00822A84"/>
    <w:rsid w:val="00822ADB"/>
    <w:rsid w:val="008232C6"/>
    <w:rsid w:val="008233EA"/>
    <w:rsid w:val="00823602"/>
    <w:rsid w:val="008236B7"/>
    <w:rsid w:val="00823AE6"/>
    <w:rsid w:val="00823C97"/>
    <w:rsid w:val="00823FCB"/>
    <w:rsid w:val="00823FFE"/>
    <w:rsid w:val="008245BC"/>
    <w:rsid w:val="00824966"/>
    <w:rsid w:val="00824DED"/>
    <w:rsid w:val="008251DC"/>
    <w:rsid w:val="00825235"/>
    <w:rsid w:val="00825708"/>
    <w:rsid w:val="00825D7A"/>
    <w:rsid w:val="008261E8"/>
    <w:rsid w:val="0082635D"/>
    <w:rsid w:val="008270AF"/>
    <w:rsid w:val="0082727D"/>
    <w:rsid w:val="0082790E"/>
    <w:rsid w:val="00827CA3"/>
    <w:rsid w:val="00827CF0"/>
    <w:rsid w:val="00830289"/>
    <w:rsid w:val="00830332"/>
    <w:rsid w:val="00830C6C"/>
    <w:rsid w:val="00830D5B"/>
    <w:rsid w:val="00830DF7"/>
    <w:rsid w:val="00830F5A"/>
    <w:rsid w:val="00831230"/>
    <w:rsid w:val="008312A1"/>
    <w:rsid w:val="0083130F"/>
    <w:rsid w:val="0083199C"/>
    <w:rsid w:val="008319A9"/>
    <w:rsid w:val="00832760"/>
    <w:rsid w:val="0083278E"/>
    <w:rsid w:val="00832933"/>
    <w:rsid w:val="00832AD9"/>
    <w:rsid w:val="00832C72"/>
    <w:rsid w:val="0083308A"/>
    <w:rsid w:val="00833379"/>
    <w:rsid w:val="008334CC"/>
    <w:rsid w:val="0083384D"/>
    <w:rsid w:val="00833BBC"/>
    <w:rsid w:val="008348F7"/>
    <w:rsid w:val="00834A31"/>
    <w:rsid w:val="00834F3F"/>
    <w:rsid w:val="00835688"/>
    <w:rsid w:val="00836124"/>
    <w:rsid w:val="0083670A"/>
    <w:rsid w:val="00836713"/>
    <w:rsid w:val="0083687B"/>
    <w:rsid w:val="00836A5E"/>
    <w:rsid w:val="00836EB1"/>
    <w:rsid w:val="00836F01"/>
    <w:rsid w:val="0083703B"/>
    <w:rsid w:val="00837702"/>
    <w:rsid w:val="008377CA"/>
    <w:rsid w:val="008377E6"/>
    <w:rsid w:val="00837D2F"/>
    <w:rsid w:val="00840565"/>
    <w:rsid w:val="00840AC6"/>
    <w:rsid w:val="00840C9C"/>
    <w:rsid w:val="0084103F"/>
    <w:rsid w:val="00841065"/>
    <w:rsid w:val="00841628"/>
    <w:rsid w:val="008417FB"/>
    <w:rsid w:val="00841D35"/>
    <w:rsid w:val="00841F01"/>
    <w:rsid w:val="00842072"/>
    <w:rsid w:val="00843423"/>
    <w:rsid w:val="00843681"/>
    <w:rsid w:val="008436E8"/>
    <w:rsid w:val="00843C31"/>
    <w:rsid w:val="00843E54"/>
    <w:rsid w:val="00843F12"/>
    <w:rsid w:val="00843FEB"/>
    <w:rsid w:val="00844269"/>
    <w:rsid w:val="00844479"/>
    <w:rsid w:val="00844E98"/>
    <w:rsid w:val="00845083"/>
    <w:rsid w:val="008451AA"/>
    <w:rsid w:val="00846063"/>
    <w:rsid w:val="008460AC"/>
    <w:rsid w:val="008462F8"/>
    <w:rsid w:val="00846487"/>
    <w:rsid w:val="00846C48"/>
    <w:rsid w:val="00846F1F"/>
    <w:rsid w:val="008476BC"/>
    <w:rsid w:val="00847B2F"/>
    <w:rsid w:val="00847CB3"/>
    <w:rsid w:val="00847F48"/>
    <w:rsid w:val="00847F51"/>
    <w:rsid w:val="00847FEC"/>
    <w:rsid w:val="0085023C"/>
    <w:rsid w:val="00850572"/>
    <w:rsid w:val="00850875"/>
    <w:rsid w:val="00850CE4"/>
    <w:rsid w:val="00850E59"/>
    <w:rsid w:val="0085114C"/>
    <w:rsid w:val="00851436"/>
    <w:rsid w:val="0085172A"/>
    <w:rsid w:val="00851793"/>
    <w:rsid w:val="00851C2B"/>
    <w:rsid w:val="00851E89"/>
    <w:rsid w:val="0085205D"/>
    <w:rsid w:val="008520FE"/>
    <w:rsid w:val="00852223"/>
    <w:rsid w:val="00852F5B"/>
    <w:rsid w:val="00853364"/>
    <w:rsid w:val="0085345C"/>
    <w:rsid w:val="00853951"/>
    <w:rsid w:val="00853AEA"/>
    <w:rsid w:val="00853C43"/>
    <w:rsid w:val="00853CC6"/>
    <w:rsid w:val="00853D28"/>
    <w:rsid w:val="008540B6"/>
    <w:rsid w:val="008542D4"/>
    <w:rsid w:val="00854717"/>
    <w:rsid w:val="00854948"/>
    <w:rsid w:val="00855132"/>
    <w:rsid w:val="008551A9"/>
    <w:rsid w:val="008553ED"/>
    <w:rsid w:val="008557C0"/>
    <w:rsid w:val="00856172"/>
    <w:rsid w:val="008567B0"/>
    <w:rsid w:val="008568AD"/>
    <w:rsid w:val="0085691A"/>
    <w:rsid w:val="008569AE"/>
    <w:rsid w:val="00857122"/>
    <w:rsid w:val="00857347"/>
    <w:rsid w:val="008577F8"/>
    <w:rsid w:val="00857E35"/>
    <w:rsid w:val="00857F40"/>
    <w:rsid w:val="00860308"/>
    <w:rsid w:val="0086058D"/>
    <w:rsid w:val="008605EC"/>
    <w:rsid w:val="00860833"/>
    <w:rsid w:val="00860A62"/>
    <w:rsid w:val="00860FFD"/>
    <w:rsid w:val="008615CF"/>
    <w:rsid w:val="00861BB6"/>
    <w:rsid w:val="00861ECB"/>
    <w:rsid w:val="00861FA3"/>
    <w:rsid w:val="00862153"/>
    <w:rsid w:val="008625B6"/>
    <w:rsid w:val="008625E7"/>
    <w:rsid w:val="00862C58"/>
    <w:rsid w:val="00862ED8"/>
    <w:rsid w:val="008630D6"/>
    <w:rsid w:val="00863299"/>
    <w:rsid w:val="008636FA"/>
    <w:rsid w:val="008638B9"/>
    <w:rsid w:val="00863C21"/>
    <w:rsid w:val="00863D86"/>
    <w:rsid w:val="0086415B"/>
    <w:rsid w:val="00864269"/>
    <w:rsid w:val="00864299"/>
    <w:rsid w:val="008642EF"/>
    <w:rsid w:val="008645E4"/>
    <w:rsid w:val="0086460E"/>
    <w:rsid w:val="0086464C"/>
    <w:rsid w:val="0086478C"/>
    <w:rsid w:val="00864A69"/>
    <w:rsid w:val="00864F10"/>
    <w:rsid w:val="0086503F"/>
    <w:rsid w:val="00865308"/>
    <w:rsid w:val="008655B1"/>
    <w:rsid w:val="00865CA4"/>
    <w:rsid w:val="008664F2"/>
    <w:rsid w:val="0086669A"/>
    <w:rsid w:val="00866C4B"/>
    <w:rsid w:val="00866DDB"/>
    <w:rsid w:val="00866E37"/>
    <w:rsid w:val="00867184"/>
    <w:rsid w:val="008674ED"/>
    <w:rsid w:val="00867C3C"/>
    <w:rsid w:val="00870332"/>
    <w:rsid w:val="00870337"/>
    <w:rsid w:val="00870F46"/>
    <w:rsid w:val="00871578"/>
    <w:rsid w:val="00871621"/>
    <w:rsid w:val="0087194F"/>
    <w:rsid w:val="00871CBF"/>
    <w:rsid w:val="008721F9"/>
    <w:rsid w:val="008723DF"/>
    <w:rsid w:val="00872A5B"/>
    <w:rsid w:val="00872A7D"/>
    <w:rsid w:val="00872D30"/>
    <w:rsid w:val="00873027"/>
    <w:rsid w:val="0087320F"/>
    <w:rsid w:val="00873711"/>
    <w:rsid w:val="00873B40"/>
    <w:rsid w:val="00873D51"/>
    <w:rsid w:val="0087446E"/>
    <w:rsid w:val="008745CF"/>
    <w:rsid w:val="00874705"/>
    <w:rsid w:val="0087483A"/>
    <w:rsid w:val="00874871"/>
    <w:rsid w:val="00874A21"/>
    <w:rsid w:val="00874C67"/>
    <w:rsid w:val="00874FB6"/>
    <w:rsid w:val="00875F58"/>
    <w:rsid w:val="008762C4"/>
    <w:rsid w:val="008765E8"/>
    <w:rsid w:val="0087692C"/>
    <w:rsid w:val="008769D1"/>
    <w:rsid w:val="00876BE0"/>
    <w:rsid w:val="008770A0"/>
    <w:rsid w:val="008771E6"/>
    <w:rsid w:val="0087744A"/>
    <w:rsid w:val="0087758A"/>
    <w:rsid w:val="00877615"/>
    <w:rsid w:val="00877756"/>
    <w:rsid w:val="008777E6"/>
    <w:rsid w:val="008779F4"/>
    <w:rsid w:val="00880107"/>
    <w:rsid w:val="008805DF"/>
    <w:rsid w:val="00880720"/>
    <w:rsid w:val="00880BA3"/>
    <w:rsid w:val="00880D2E"/>
    <w:rsid w:val="00881D10"/>
    <w:rsid w:val="00881D71"/>
    <w:rsid w:val="00882213"/>
    <w:rsid w:val="008824A0"/>
    <w:rsid w:val="0088265E"/>
    <w:rsid w:val="0088306B"/>
    <w:rsid w:val="008836B2"/>
    <w:rsid w:val="008839A5"/>
    <w:rsid w:val="00883E9E"/>
    <w:rsid w:val="00884131"/>
    <w:rsid w:val="00884388"/>
    <w:rsid w:val="00884676"/>
    <w:rsid w:val="00884BE7"/>
    <w:rsid w:val="00884DD7"/>
    <w:rsid w:val="00885070"/>
    <w:rsid w:val="008854E5"/>
    <w:rsid w:val="00885800"/>
    <w:rsid w:val="00885D31"/>
    <w:rsid w:val="00886130"/>
    <w:rsid w:val="0088636B"/>
    <w:rsid w:val="00886438"/>
    <w:rsid w:val="008869B8"/>
    <w:rsid w:val="008869C1"/>
    <w:rsid w:val="00886B08"/>
    <w:rsid w:val="008870CB"/>
    <w:rsid w:val="008873D7"/>
    <w:rsid w:val="00887630"/>
    <w:rsid w:val="00887763"/>
    <w:rsid w:val="008878BB"/>
    <w:rsid w:val="0088792B"/>
    <w:rsid w:val="00887BFD"/>
    <w:rsid w:val="00887CD2"/>
    <w:rsid w:val="00887E12"/>
    <w:rsid w:val="00887E1F"/>
    <w:rsid w:val="00890054"/>
    <w:rsid w:val="00890887"/>
    <w:rsid w:val="008909CC"/>
    <w:rsid w:val="00890D59"/>
    <w:rsid w:val="00890E33"/>
    <w:rsid w:val="00891349"/>
    <w:rsid w:val="008917DD"/>
    <w:rsid w:val="0089188F"/>
    <w:rsid w:val="00891AE6"/>
    <w:rsid w:val="00891D77"/>
    <w:rsid w:val="00891DA0"/>
    <w:rsid w:val="00891E31"/>
    <w:rsid w:val="00891F92"/>
    <w:rsid w:val="008922AF"/>
    <w:rsid w:val="00892397"/>
    <w:rsid w:val="0089255C"/>
    <w:rsid w:val="00892853"/>
    <w:rsid w:val="008928E5"/>
    <w:rsid w:val="0089293D"/>
    <w:rsid w:val="00892ACC"/>
    <w:rsid w:val="00892C4F"/>
    <w:rsid w:val="00892D13"/>
    <w:rsid w:val="00892ECF"/>
    <w:rsid w:val="008931E6"/>
    <w:rsid w:val="00893426"/>
    <w:rsid w:val="00893CEF"/>
    <w:rsid w:val="0089441E"/>
    <w:rsid w:val="0089445B"/>
    <w:rsid w:val="008949CA"/>
    <w:rsid w:val="0089536D"/>
    <w:rsid w:val="008954A5"/>
    <w:rsid w:val="008956C8"/>
    <w:rsid w:val="0089593F"/>
    <w:rsid w:val="008959D1"/>
    <w:rsid w:val="00896A67"/>
    <w:rsid w:val="00896B1B"/>
    <w:rsid w:val="00896B97"/>
    <w:rsid w:val="00896BB1"/>
    <w:rsid w:val="00896D48"/>
    <w:rsid w:val="008970A6"/>
    <w:rsid w:val="008973AD"/>
    <w:rsid w:val="00897747"/>
    <w:rsid w:val="00897A0F"/>
    <w:rsid w:val="00897D31"/>
    <w:rsid w:val="00897D46"/>
    <w:rsid w:val="00897D7E"/>
    <w:rsid w:val="00897F98"/>
    <w:rsid w:val="008A00B9"/>
    <w:rsid w:val="008A00D4"/>
    <w:rsid w:val="008A029E"/>
    <w:rsid w:val="008A03D4"/>
    <w:rsid w:val="008A0465"/>
    <w:rsid w:val="008A07D4"/>
    <w:rsid w:val="008A0A2C"/>
    <w:rsid w:val="008A1115"/>
    <w:rsid w:val="008A1142"/>
    <w:rsid w:val="008A14DC"/>
    <w:rsid w:val="008A18E6"/>
    <w:rsid w:val="008A1C01"/>
    <w:rsid w:val="008A2282"/>
    <w:rsid w:val="008A2375"/>
    <w:rsid w:val="008A2397"/>
    <w:rsid w:val="008A2825"/>
    <w:rsid w:val="008A2F39"/>
    <w:rsid w:val="008A2F71"/>
    <w:rsid w:val="008A2F9F"/>
    <w:rsid w:val="008A3537"/>
    <w:rsid w:val="008A3A53"/>
    <w:rsid w:val="008A3AAB"/>
    <w:rsid w:val="008A3B7A"/>
    <w:rsid w:val="008A3C03"/>
    <w:rsid w:val="008A421B"/>
    <w:rsid w:val="008A4A8E"/>
    <w:rsid w:val="008A4FD6"/>
    <w:rsid w:val="008A51BD"/>
    <w:rsid w:val="008A523A"/>
    <w:rsid w:val="008A5783"/>
    <w:rsid w:val="008A584C"/>
    <w:rsid w:val="008A595A"/>
    <w:rsid w:val="008A5B4F"/>
    <w:rsid w:val="008A5B6E"/>
    <w:rsid w:val="008A5F40"/>
    <w:rsid w:val="008A5F9F"/>
    <w:rsid w:val="008A65E0"/>
    <w:rsid w:val="008A68B4"/>
    <w:rsid w:val="008A71E8"/>
    <w:rsid w:val="008B008D"/>
    <w:rsid w:val="008B02CD"/>
    <w:rsid w:val="008B03A6"/>
    <w:rsid w:val="008B0B54"/>
    <w:rsid w:val="008B0D86"/>
    <w:rsid w:val="008B0DC2"/>
    <w:rsid w:val="008B0E22"/>
    <w:rsid w:val="008B0E39"/>
    <w:rsid w:val="008B137A"/>
    <w:rsid w:val="008B1BAD"/>
    <w:rsid w:val="008B1D38"/>
    <w:rsid w:val="008B20F8"/>
    <w:rsid w:val="008B2223"/>
    <w:rsid w:val="008B2BC0"/>
    <w:rsid w:val="008B2CEF"/>
    <w:rsid w:val="008B2DC3"/>
    <w:rsid w:val="008B3398"/>
    <w:rsid w:val="008B3619"/>
    <w:rsid w:val="008B38E2"/>
    <w:rsid w:val="008B3D6C"/>
    <w:rsid w:val="008B4180"/>
    <w:rsid w:val="008B41B3"/>
    <w:rsid w:val="008B4B4C"/>
    <w:rsid w:val="008B4E41"/>
    <w:rsid w:val="008B533E"/>
    <w:rsid w:val="008B58AB"/>
    <w:rsid w:val="008B590E"/>
    <w:rsid w:val="008B5987"/>
    <w:rsid w:val="008B6979"/>
    <w:rsid w:val="008B6DB8"/>
    <w:rsid w:val="008B6E8C"/>
    <w:rsid w:val="008B7230"/>
    <w:rsid w:val="008B7678"/>
    <w:rsid w:val="008B789A"/>
    <w:rsid w:val="008B789C"/>
    <w:rsid w:val="008B7942"/>
    <w:rsid w:val="008B7B7A"/>
    <w:rsid w:val="008B7CCC"/>
    <w:rsid w:val="008B7E5A"/>
    <w:rsid w:val="008B7EF0"/>
    <w:rsid w:val="008C0183"/>
    <w:rsid w:val="008C02B1"/>
    <w:rsid w:val="008C02E4"/>
    <w:rsid w:val="008C045F"/>
    <w:rsid w:val="008C0575"/>
    <w:rsid w:val="008C0759"/>
    <w:rsid w:val="008C14B2"/>
    <w:rsid w:val="008C1A65"/>
    <w:rsid w:val="008C1D73"/>
    <w:rsid w:val="008C1F8C"/>
    <w:rsid w:val="008C2122"/>
    <w:rsid w:val="008C2208"/>
    <w:rsid w:val="008C232F"/>
    <w:rsid w:val="008C29E3"/>
    <w:rsid w:val="008C2ED5"/>
    <w:rsid w:val="008C31C9"/>
    <w:rsid w:val="008C332B"/>
    <w:rsid w:val="008C3463"/>
    <w:rsid w:val="008C37A9"/>
    <w:rsid w:val="008C396B"/>
    <w:rsid w:val="008C3D27"/>
    <w:rsid w:val="008C3F0D"/>
    <w:rsid w:val="008C3F16"/>
    <w:rsid w:val="008C406F"/>
    <w:rsid w:val="008C4556"/>
    <w:rsid w:val="008C4D9D"/>
    <w:rsid w:val="008C529F"/>
    <w:rsid w:val="008C551C"/>
    <w:rsid w:val="008C5591"/>
    <w:rsid w:val="008C5851"/>
    <w:rsid w:val="008C6016"/>
    <w:rsid w:val="008C60C0"/>
    <w:rsid w:val="008C61E4"/>
    <w:rsid w:val="008C61E5"/>
    <w:rsid w:val="008C639F"/>
    <w:rsid w:val="008C6419"/>
    <w:rsid w:val="008C6860"/>
    <w:rsid w:val="008C6E4D"/>
    <w:rsid w:val="008C70C9"/>
    <w:rsid w:val="008C7221"/>
    <w:rsid w:val="008C7E0A"/>
    <w:rsid w:val="008C7ED1"/>
    <w:rsid w:val="008D0049"/>
    <w:rsid w:val="008D07D6"/>
    <w:rsid w:val="008D0A46"/>
    <w:rsid w:val="008D0A8F"/>
    <w:rsid w:val="008D0C11"/>
    <w:rsid w:val="008D10F9"/>
    <w:rsid w:val="008D1471"/>
    <w:rsid w:val="008D1493"/>
    <w:rsid w:val="008D14B5"/>
    <w:rsid w:val="008D16A1"/>
    <w:rsid w:val="008D175D"/>
    <w:rsid w:val="008D19CA"/>
    <w:rsid w:val="008D1A0B"/>
    <w:rsid w:val="008D1A6D"/>
    <w:rsid w:val="008D2806"/>
    <w:rsid w:val="008D2966"/>
    <w:rsid w:val="008D2A81"/>
    <w:rsid w:val="008D3162"/>
    <w:rsid w:val="008D4147"/>
    <w:rsid w:val="008D41C2"/>
    <w:rsid w:val="008D42D8"/>
    <w:rsid w:val="008D44D8"/>
    <w:rsid w:val="008D48F0"/>
    <w:rsid w:val="008D4A6D"/>
    <w:rsid w:val="008D4D98"/>
    <w:rsid w:val="008D4E06"/>
    <w:rsid w:val="008D552F"/>
    <w:rsid w:val="008D568A"/>
    <w:rsid w:val="008D5E20"/>
    <w:rsid w:val="008D6406"/>
    <w:rsid w:val="008D6D37"/>
    <w:rsid w:val="008D6E5B"/>
    <w:rsid w:val="008D6EBE"/>
    <w:rsid w:val="008D77E3"/>
    <w:rsid w:val="008D79DA"/>
    <w:rsid w:val="008D7A0F"/>
    <w:rsid w:val="008D7BC4"/>
    <w:rsid w:val="008E0409"/>
    <w:rsid w:val="008E0616"/>
    <w:rsid w:val="008E06F9"/>
    <w:rsid w:val="008E1A81"/>
    <w:rsid w:val="008E1D4E"/>
    <w:rsid w:val="008E1FB0"/>
    <w:rsid w:val="008E2643"/>
    <w:rsid w:val="008E2813"/>
    <w:rsid w:val="008E3084"/>
    <w:rsid w:val="008E3476"/>
    <w:rsid w:val="008E349D"/>
    <w:rsid w:val="008E3B55"/>
    <w:rsid w:val="008E47B2"/>
    <w:rsid w:val="008E4B17"/>
    <w:rsid w:val="008E4E18"/>
    <w:rsid w:val="008E59ED"/>
    <w:rsid w:val="008E5D65"/>
    <w:rsid w:val="008E63C1"/>
    <w:rsid w:val="008E6706"/>
    <w:rsid w:val="008E68EB"/>
    <w:rsid w:val="008E695F"/>
    <w:rsid w:val="008E792C"/>
    <w:rsid w:val="008E79EE"/>
    <w:rsid w:val="008E7D85"/>
    <w:rsid w:val="008E7F66"/>
    <w:rsid w:val="008F0176"/>
    <w:rsid w:val="008F031C"/>
    <w:rsid w:val="008F034C"/>
    <w:rsid w:val="008F0ADA"/>
    <w:rsid w:val="008F0DF7"/>
    <w:rsid w:val="008F1353"/>
    <w:rsid w:val="008F13A3"/>
    <w:rsid w:val="008F140D"/>
    <w:rsid w:val="008F1735"/>
    <w:rsid w:val="008F17EA"/>
    <w:rsid w:val="008F34D0"/>
    <w:rsid w:val="008F36EF"/>
    <w:rsid w:val="008F3A21"/>
    <w:rsid w:val="008F3A72"/>
    <w:rsid w:val="008F3AF5"/>
    <w:rsid w:val="008F3E0C"/>
    <w:rsid w:val="008F4093"/>
    <w:rsid w:val="008F418B"/>
    <w:rsid w:val="008F44DC"/>
    <w:rsid w:val="008F45C5"/>
    <w:rsid w:val="008F4907"/>
    <w:rsid w:val="008F4BD2"/>
    <w:rsid w:val="008F5756"/>
    <w:rsid w:val="008F5847"/>
    <w:rsid w:val="008F5873"/>
    <w:rsid w:val="008F5A13"/>
    <w:rsid w:val="008F5A76"/>
    <w:rsid w:val="008F5BAC"/>
    <w:rsid w:val="008F5EDF"/>
    <w:rsid w:val="008F6080"/>
    <w:rsid w:val="008F60BE"/>
    <w:rsid w:val="008F61D9"/>
    <w:rsid w:val="008F631B"/>
    <w:rsid w:val="008F6BCB"/>
    <w:rsid w:val="008F6E39"/>
    <w:rsid w:val="008F6F2E"/>
    <w:rsid w:val="008F740B"/>
    <w:rsid w:val="008F7487"/>
    <w:rsid w:val="008F7506"/>
    <w:rsid w:val="008F78F6"/>
    <w:rsid w:val="008F7A55"/>
    <w:rsid w:val="008F7C7D"/>
    <w:rsid w:val="008F7CF2"/>
    <w:rsid w:val="008F7EB0"/>
    <w:rsid w:val="008F7F8D"/>
    <w:rsid w:val="008F7FF8"/>
    <w:rsid w:val="0090007A"/>
    <w:rsid w:val="009003F1"/>
    <w:rsid w:val="00900B4A"/>
    <w:rsid w:val="00901774"/>
    <w:rsid w:val="009018AB"/>
    <w:rsid w:val="00901964"/>
    <w:rsid w:val="009019AF"/>
    <w:rsid w:val="009019CE"/>
    <w:rsid w:val="00901A88"/>
    <w:rsid w:val="00901E2F"/>
    <w:rsid w:val="00902749"/>
    <w:rsid w:val="00902CAE"/>
    <w:rsid w:val="0090308D"/>
    <w:rsid w:val="00903359"/>
    <w:rsid w:val="00903C6C"/>
    <w:rsid w:val="00903E61"/>
    <w:rsid w:val="009040CD"/>
    <w:rsid w:val="009043BB"/>
    <w:rsid w:val="0090449B"/>
    <w:rsid w:val="00904584"/>
    <w:rsid w:val="009046C0"/>
    <w:rsid w:val="00904A7D"/>
    <w:rsid w:val="009050CF"/>
    <w:rsid w:val="00905192"/>
    <w:rsid w:val="00905A81"/>
    <w:rsid w:val="0090671A"/>
    <w:rsid w:val="009067F6"/>
    <w:rsid w:val="0090686A"/>
    <w:rsid w:val="00906B97"/>
    <w:rsid w:val="00907E69"/>
    <w:rsid w:val="009101FF"/>
    <w:rsid w:val="00910222"/>
    <w:rsid w:val="009103FA"/>
    <w:rsid w:val="00910879"/>
    <w:rsid w:val="009108A9"/>
    <w:rsid w:val="00910AA3"/>
    <w:rsid w:val="00910C1B"/>
    <w:rsid w:val="00910F99"/>
    <w:rsid w:val="0091110D"/>
    <w:rsid w:val="00911360"/>
    <w:rsid w:val="00911C8E"/>
    <w:rsid w:val="00911D28"/>
    <w:rsid w:val="0091204A"/>
    <w:rsid w:val="0091221B"/>
    <w:rsid w:val="009123C7"/>
    <w:rsid w:val="0091249B"/>
    <w:rsid w:val="00912E29"/>
    <w:rsid w:val="00913188"/>
    <w:rsid w:val="00913502"/>
    <w:rsid w:val="00913A44"/>
    <w:rsid w:val="00913AC3"/>
    <w:rsid w:val="00913CE4"/>
    <w:rsid w:val="0091426F"/>
    <w:rsid w:val="0091440B"/>
    <w:rsid w:val="00914C1B"/>
    <w:rsid w:val="00914EDC"/>
    <w:rsid w:val="0091527D"/>
    <w:rsid w:val="009158AF"/>
    <w:rsid w:val="0091592F"/>
    <w:rsid w:val="00915C12"/>
    <w:rsid w:val="00915DCB"/>
    <w:rsid w:val="00915F05"/>
    <w:rsid w:val="00915F96"/>
    <w:rsid w:val="009161C8"/>
    <w:rsid w:val="00916318"/>
    <w:rsid w:val="00916411"/>
    <w:rsid w:val="00916471"/>
    <w:rsid w:val="009168DB"/>
    <w:rsid w:val="00916E5F"/>
    <w:rsid w:val="00916EB0"/>
    <w:rsid w:val="00917243"/>
    <w:rsid w:val="00917374"/>
    <w:rsid w:val="00917768"/>
    <w:rsid w:val="00920053"/>
    <w:rsid w:val="00920274"/>
    <w:rsid w:val="00920465"/>
    <w:rsid w:val="00920647"/>
    <w:rsid w:val="00920838"/>
    <w:rsid w:val="00920C92"/>
    <w:rsid w:val="0092181C"/>
    <w:rsid w:val="00921BAE"/>
    <w:rsid w:val="00921D2E"/>
    <w:rsid w:val="0092221A"/>
    <w:rsid w:val="00922498"/>
    <w:rsid w:val="0092269F"/>
    <w:rsid w:val="00922724"/>
    <w:rsid w:val="00922878"/>
    <w:rsid w:val="00922A24"/>
    <w:rsid w:val="00922FE4"/>
    <w:rsid w:val="00923818"/>
    <w:rsid w:val="00924069"/>
    <w:rsid w:val="00924A0D"/>
    <w:rsid w:val="0092506C"/>
    <w:rsid w:val="00925413"/>
    <w:rsid w:val="009256C3"/>
    <w:rsid w:val="009256E0"/>
    <w:rsid w:val="0092589B"/>
    <w:rsid w:val="00925A05"/>
    <w:rsid w:val="00925B97"/>
    <w:rsid w:val="00925EBF"/>
    <w:rsid w:val="009265ED"/>
    <w:rsid w:val="0092697F"/>
    <w:rsid w:val="00926B1B"/>
    <w:rsid w:val="00926BB6"/>
    <w:rsid w:val="00926E04"/>
    <w:rsid w:val="0092714E"/>
    <w:rsid w:val="00927273"/>
    <w:rsid w:val="0092739C"/>
    <w:rsid w:val="009277B2"/>
    <w:rsid w:val="00927B52"/>
    <w:rsid w:val="00927BC6"/>
    <w:rsid w:val="00927D3E"/>
    <w:rsid w:val="00927F85"/>
    <w:rsid w:val="00930045"/>
    <w:rsid w:val="0093064F"/>
    <w:rsid w:val="009308BD"/>
    <w:rsid w:val="009309C3"/>
    <w:rsid w:val="00930F5C"/>
    <w:rsid w:val="00931305"/>
    <w:rsid w:val="00931533"/>
    <w:rsid w:val="00931568"/>
    <w:rsid w:val="009315FA"/>
    <w:rsid w:val="00931794"/>
    <w:rsid w:val="00931C2D"/>
    <w:rsid w:val="00931CFB"/>
    <w:rsid w:val="00931EC6"/>
    <w:rsid w:val="00933249"/>
    <w:rsid w:val="00933259"/>
    <w:rsid w:val="009332EA"/>
    <w:rsid w:val="00933970"/>
    <w:rsid w:val="009339B3"/>
    <w:rsid w:val="00933EB2"/>
    <w:rsid w:val="00934284"/>
    <w:rsid w:val="009349A4"/>
    <w:rsid w:val="00934DC2"/>
    <w:rsid w:val="00934E8B"/>
    <w:rsid w:val="00934EE4"/>
    <w:rsid w:val="0093500F"/>
    <w:rsid w:val="009350E6"/>
    <w:rsid w:val="009355E6"/>
    <w:rsid w:val="009358C4"/>
    <w:rsid w:val="00935AAE"/>
    <w:rsid w:val="00936040"/>
    <w:rsid w:val="0093623F"/>
    <w:rsid w:val="0093661A"/>
    <w:rsid w:val="00936967"/>
    <w:rsid w:val="00936F72"/>
    <w:rsid w:val="00937814"/>
    <w:rsid w:val="00937A74"/>
    <w:rsid w:val="00937EF3"/>
    <w:rsid w:val="00940152"/>
    <w:rsid w:val="009401C4"/>
    <w:rsid w:val="00940906"/>
    <w:rsid w:val="00940C5A"/>
    <w:rsid w:val="00940D57"/>
    <w:rsid w:val="00941120"/>
    <w:rsid w:val="0094141F"/>
    <w:rsid w:val="00941C0C"/>
    <w:rsid w:val="009427D4"/>
    <w:rsid w:val="00942A11"/>
    <w:rsid w:val="00942F6C"/>
    <w:rsid w:val="009430BF"/>
    <w:rsid w:val="0094352A"/>
    <w:rsid w:val="00943814"/>
    <w:rsid w:val="00943BC5"/>
    <w:rsid w:val="00943CDD"/>
    <w:rsid w:val="00943CEB"/>
    <w:rsid w:val="00944181"/>
    <w:rsid w:val="009442D2"/>
    <w:rsid w:val="00944307"/>
    <w:rsid w:val="00944572"/>
    <w:rsid w:val="00944AAE"/>
    <w:rsid w:val="00944AD6"/>
    <w:rsid w:val="00944C6D"/>
    <w:rsid w:val="00944CD5"/>
    <w:rsid w:val="00944E9A"/>
    <w:rsid w:val="00944FD0"/>
    <w:rsid w:val="00945099"/>
    <w:rsid w:val="009452B7"/>
    <w:rsid w:val="009454F3"/>
    <w:rsid w:val="009455CC"/>
    <w:rsid w:val="0094576F"/>
    <w:rsid w:val="00945A50"/>
    <w:rsid w:val="00945C72"/>
    <w:rsid w:val="0094608A"/>
    <w:rsid w:val="009460D6"/>
    <w:rsid w:val="009461D1"/>
    <w:rsid w:val="0094644D"/>
    <w:rsid w:val="009464B6"/>
    <w:rsid w:val="0094659E"/>
    <w:rsid w:val="009465F9"/>
    <w:rsid w:val="009468F1"/>
    <w:rsid w:val="00946A1E"/>
    <w:rsid w:val="00946B08"/>
    <w:rsid w:val="00947474"/>
    <w:rsid w:val="009477F9"/>
    <w:rsid w:val="00947B51"/>
    <w:rsid w:val="00947BB6"/>
    <w:rsid w:val="00947EC7"/>
    <w:rsid w:val="00950143"/>
    <w:rsid w:val="009502CF"/>
    <w:rsid w:val="00950428"/>
    <w:rsid w:val="00950842"/>
    <w:rsid w:val="00950933"/>
    <w:rsid w:val="00950ABC"/>
    <w:rsid w:val="00951FCC"/>
    <w:rsid w:val="0095205B"/>
    <w:rsid w:val="00952243"/>
    <w:rsid w:val="00952AB4"/>
    <w:rsid w:val="00952CA0"/>
    <w:rsid w:val="009531A7"/>
    <w:rsid w:val="00953C5E"/>
    <w:rsid w:val="00953EBB"/>
    <w:rsid w:val="00954584"/>
    <w:rsid w:val="009547BA"/>
    <w:rsid w:val="009547DC"/>
    <w:rsid w:val="00954ABE"/>
    <w:rsid w:val="00954B5D"/>
    <w:rsid w:val="00954E91"/>
    <w:rsid w:val="00954E98"/>
    <w:rsid w:val="00954F73"/>
    <w:rsid w:val="009555D7"/>
    <w:rsid w:val="009557AB"/>
    <w:rsid w:val="009565CF"/>
    <w:rsid w:val="009567FD"/>
    <w:rsid w:val="009570D2"/>
    <w:rsid w:val="00957E4B"/>
    <w:rsid w:val="00957FBD"/>
    <w:rsid w:val="00960196"/>
    <w:rsid w:val="009601AE"/>
    <w:rsid w:val="00960506"/>
    <w:rsid w:val="00960A9E"/>
    <w:rsid w:val="00960BFA"/>
    <w:rsid w:val="00960DE1"/>
    <w:rsid w:val="0096133A"/>
    <w:rsid w:val="0096165A"/>
    <w:rsid w:val="00961686"/>
    <w:rsid w:val="00961D6B"/>
    <w:rsid w:val="00961ED5"/>
    <w:rsid w:val="009623D2"/>
    <w:rsid w:val="00962887"/>
    <w:rsid w:val="00962961"/>
    <w:rsid w:val="00963026"/>
    <w:rsid w:val="0096345D"/>
    <w:rsid w:val="00963A50"/>
    <w:rsid w:val="00963CB8"/>
    <w:rsid w:val="00963FB9"/>
    <w:rsid w:val="00964276"/>
    <w:rsid w:val="009643A3"/>
    <w:rsid w:val="0096444E"/>
    <w:rsid w:val="00964687"/>
    <w:rsid w:val="00964A09"/>
    <w:rsid w:val="00964C5E"/>
    <w:rsid w:val="00964CF8"/>
    <w:rsid w:val="00965192"/>
    <w:rsid w:val="00965229"/>
    <w:rsid w:val="0096557B"/>
    <w:rsid w:val="00965B7C"/>
    <w:rsid w:val="00965CEC"/>
    <w:rsid w:val="00965D39"/>
    <w:rsid w:val="00965F37"/>
    <w:rsid w:val="00966378"/>
    <w:rsid w:val="00966514"/>
    <w:rsid w:val="009666E7"/>
    <w:rsid w:val="00966CB4"/>
    <w:rsid w:val="00967412"/>
    <w:rsid w:val="00967A7A"/>
    <w:rsid w:val="00967E4A"/>
    <w:rsid w:val="00967FFA"/>
    <w:rsid w:val="00970216"/>
    <w:rsid w:val="00970291"/>
    <w:rsid w:val="009705A0"/>
    <w:rsid w:val="0097060A"/>
    <w:rsid w:val="00970B7F"/>
    <w:rsid w:val="00971225"/>
    <w:rsid w:val="00971827"/>
    <w:rsid w:val="00971BBF"/>
    <w:rsid w:val="0097210C"/>
    <w:rsid w:val="00972997"/>
    <w:rsid w:val="00972F7C"/>
    <w:rsid w:val="00973058"/>
    <w:rsid w:val="00973376"/>
    <w:rsid w:val="0097342A"/>
    <w:rsid w:val="00973C2A"/>
    <w:rsid w:val="00973EFA"/>
    <w:rsid w:val="00973F2C"/>
    <w:rsid w:val="00974066"/>
    <w:rsid w:val="00974155"/>
    <w:rsid w:val="009743DB"/>
    <w:rsid w:val="0097446C"/>
    <w:rsid w:val="009744FC"/>
    <w:rsid w:val="00974551"/>
    <w:rsid w:val="009745B6"/>
    <w:rsid w:val="00974885"/>
    <w:rsid w:val="00974D5E"/>
    <w:rsid w:val="00974FF4"/>
    <w:rsid w:val="0097588D"/>
    <w:rsid w:val="00976400"/>
    <w:rsid w:val="0097686B"/>
    <w:rsid w:val="00976AAD"/>
    <w:rsid w:val="0097710E"/>
    <w:rsid w:val="00977563"/>
    <w:rsid w:val="0097757E"/>
    <w:rsid w:val="00977D56"/>
    <w:rsid w:val="00977FFA"/>
    <w:rsid w:val="00980184"/>
    <w:rsid w:val="0098069C"/>
    <w:rsid w:val="009806D0"/>
    <w:rsid w:val="00980B6C"/>
    <w:rsid w:val="00981208"/>
    <w:rsid w:val="009812BE"/>
    <w:rsid w:val="009817CF"/>
    <w:rsid w:val="00981A63"/>
    <w:rsid w:val="00981E01"/>
    <w:rsid w:val="00981F7B"/>
    <w:rsid w:val="00981FD6"/>
    <w:rsid w:val="00982732"/>
    <w:rsid w:val="00982A34"/>
    <w:rsid w:val="00982AAB"/>
    <w:rsid w:val="00982C37"/>
    <w:rsid w:val="00982D6C"/>
    <w:rsid w:val="00982F8D"/>
    <w:rsid w:val="0098349B"/>
    <w:rsid w:val="00983591"/>
    <w:rsid w:val="00983718"/>
    <w:rsid w:val="00983E5C"/>
    <w:rsid w:val="00984118"/>
    <w:rsid w:val="0098458C"/>
    <w:rsid w:val="009846B1"/>
    <w:rsid w:val="0098496D"/>
    <w:rsid w:val="00984BDD"/>
    <w:rsid w:val="00984E21"/>
    <w:rsid w:val="00985046"/>
    <w:rsid w:val="00985842"/>
    <w:rsid w:val="00985CF5"/>
    <w:rsid w:val="00986C24"/>
    <w:rsid w:val="00986E57"/>
    <w:rsid w:val="00987794"/>
    <w:rsid w:val="00987909"/>
    <w:rsid w:val="00987C98"/>
    <w:rsid w:val="009900D9"/>
    <w:rsid w:val="0099035C"/>
    <w:rsid w:val="00990691"/>
    <w:rsid w:val="00990825"/>
    <w:rsid w:val="009908BC"/>
    <w:rsid w:val="009910C5"/>
    <w:rsid w:val="00991167"/>
    <w:rsid w:val="009914AD"/>
    <w:rsid w:val="00991686"/>
    <w:rsid w:val="009916B3"/>
    <w:rsid w:val="00991BFD"/>
    <w:rsid w:val="009924B1"/>
    <w:rsid w:val="00992DC0"/>
    <w:rsid w:val="00993630"/>
    <w:rsid w:val="00993931"/>
    <w:rsid w:val="00993CC0"/>
    <w:rsid w:val="0099441C"/>
    <w:rsid w:val="009945F4"/>
    <w:rsid w:val="00994729"/>
    <w:rsid w:val="00994C8B"/>
    <w:rsid w:val="00994EFE"/>
    <w:rsid w:val="00994F94"/>
    <w:rsid w:val="00994FF0"/>
    <w:rsid w:val="009950ED"/>
    <w:rsid w:val="00995C80"/>
    <w:rsid w:val="009961D8"/>
    <w:rsid w:val="009961EA"/>
    <w:rsid w:val="00996493"/>
    <w:rsid w:val="00996788"/>
    <w:rsid w:val="00996F8C"/>
    <w:rsid w:val="009971AE"/>
    <w:rsid w:val="00997B37"/>
    <w:rsid w:val="00997BC9"/>
    <w:rsid w:val="00997DB5"/>
    <w:rsid w:val="00997DC2"/>
    <w:rsid w:val="009A02FB"/>
    <w:rsid w:val="009A0346"/>
    <w:rsid w:val="009A0C98"/>
    <w:rsid w:val="009A0E15"/>
    <w:rsid w:val="009A149E"/>
    <w:rsid w:val="009A19F6"/>
    <w:rsid w:val="009A1D89"/>
    <w:rsid w:val="009A243D"/>
    <w:rsid w:val="009A2A21"/>
    <w:rsid w:val="009A3001"/>
    <w:rsid w:val="009A337E"/>
    <w:rsid w:val="009A33C2"/>
    <w:rsid w:val="009A3976"/>
    <w:rsid w:val="009A3A1F"/>
    <w:rsid w:val="009A3C27"/>
    <w:rsid w:val="009A3E2B"/>
    <w:rsid w:val="009A4039"/>
    <w:rsid w:val="009A42EA"/>
    <w:rsid w:val="009A460C"/>
    <w:rsid w:val="009A4713"/>
    <w:rsid w:val="009A4E44"/>
    <w:rsid w:val="009A5535"/>
    <w:rsid w:val="009A5947"/>
    <w:rsid w:val="009A59AA"/>
    <w:rsid w:val="009A5C7F"/>
    <w:rsid w:val="009A5D26"/>
    <w:rsid w:val="009A60C5"/>
    <w:rsid w:val="009A63C5"/>
    <w:rsid w:val="009A65E7"/>
    <w:rsid w:val="009A6E91"/>
    <w:rsid w:val="009A70A7"/>
    <w:rsid w:val="009A7209"/>
    <w:rsid w:val="009A736F"/>
    <w:rsid w:val="009A79C1"/>
    <w:rsid w:val="009B0536"/>
    <w:rsid w:val="009B07F2"/>
    <w:rsid w:val="009B0D36"/>
    <w:rsid w:val="009B0E0A"/>
    <w:rsid w:val="009B0EF4"/>
    <w:rsid w:val="009B0F24"/>
    <w:rsid w:val="009B148E"/>
    <w:rsid w:val="009B16C0"/>
    <w:rsid w:val="009B17D7"/>
    <w:rsid w:val="009B19FD"/>
    <w:rsid w:val="009B1D66"/>
    <w:rsid w:val="009B27D6"/>
    <w:rsid w:val="009B2A61"/>
    <w:rsid w:val="009B2EE3"/>
    <w:rsid w:val="009B310B"/>
    <w:rsid w:val="009B3877"/>
    <w:rsid w:val="009B4692"/>
    <w:rsid w:val="009B4879"/>
    <w:rsid w:val="009B4B5F"/>
    <w:rsid w:val="009B4C6B"/>
    <w:rsid w:val="009B4CAC"/>
    <w:rsid w:val="009B55EE"/>
    <w:rsid w:val="009B5A5C"/>
    <w:rsid w:val="009B5A83"/>
    <w:rsid w:val="009B5A94"/>
    <w:rsid w:val="009B5CC1"/>
    <w:rsid w:val="009B5E8D"/>
    <w:rsid w:val="009B6505"/>
    <w:rsid w:val="009B651F"/>
    <w:rsid w:val="009B6B02"/>
    <w:rsid w:val="009B6BAB"/>
    <w:rsid w:val="009B6DFD"/>
    <w:rsid w:val="009B6E59"/>
    <w:rsid w:val="009B7268"/>
    <w:rsid w:val="009B72A6"/>
    <w:rsid w:val="009B790E"/>
    <w:rsid w:val="009B791E"/>
    <w:rsid w:val="009B7A62"/>
    <w:rsid w:val="009C0161"/>
    <w:rsid w:val="009C0499"/>
    <w:rsid w:val="009C0870"/>
    <w:rsid w:val="009C0993"/>
    <w:rsid w:val="009C09B6"/>
    <w:rsid w:val="009C09FB"/>
    <w:rsid w:val="009C0C6D"/>
    <w:rsid w:val="009C0DF3"/>
    <w:rsid w:val="009C0FD1"/>
    <w:rsid w:val="009C10FF"/>
    <w:rsid w:val="009C1170"/>
    <w:rsid w:val="009C11DA"/>
    <w:rsid w:val="009C188D"/>
    <w:rsid w:val="009C1A9A"/>
    <w:rsid w:val="009C1B03"/>
    <w:rsid w:val="009C2045"/>
    <w:rsid w:val="009C2195"/>
    <w:rsid w:val="009C24E2"/>
    <w:rsid w:val="009C30EE"/>
    <w:rsid w:val="009C37D4"/>
    <w:rsid w:val="009C38CF"/>
    <w:rsid w:val="009C3DBC"/>
    <w:rsid w:val="009C3DE4"/>
    <w:rsid w:val="009C448B"/>
    <w:rsid w:val="009C44B7"/>
    <w:rsid w:val="009C4713"/>
    <w:rsid w:val="009C4A7B"/>
    <w:rsid w:val="009C4EB5"/>
    <w:rsid w:val="009C51F3"/>
    <w:rsid w:val="009C5505"/>
    <w:rsid w:val="009C579F"/>
    <w:rsid w:val="009C57DE"/>
    <w:rsid w:val="009C5853"/>
    <w:rsid w:val="009C59C5"/>
    <w:rsid w:val="009C5DF6"/>
    <w:rsid w:val="009C5F58"/>
    <w:rsid w:val="009C6280"/>
    <w:rsid w:val="009C6680"/>
    <w:rsid w:val="009C6A2A"/>
    <w:rsid w:val="009C6A94"/>
    <w:rsid w:val="009C6B20"/>
    <w:rsid w:val="009C7658"/>
    <w:rsid w:val="009C7A17"/>
    <w:rsid w:val="009D01E1"/>
    <w:rsid w:val="009D0A8A"/>
    <w:rsid w:val="009D0B05"/>
    <w:rsid w:val="009D0BC3"/>
    <w:rsid w:val="009D1181"/>
    <w:rsid w:val="009D1B4D"/>
    <w:rsid w:val="009D1B61"/>
    <w:rsid w:val="009D20E8"/>
    <w:rsid w:val="009D2146"/>
    <w:rsid w:val="009D220A"/>
    <w:rsid w:val="009D248A"/>
    <w:rsid w:val="009D25EF"/>
    <w:rsid w:val="009D264F"/>
    <w:rsid w:val="009D2B09"/>
    <w:rsid w:val="009D2E5D"/>
    <w:rsid w:val="009D32C4"/>
    <w:rsid w:val="009D3546"/>
    <w:rsid w:val="009D378D"/>
    <w:rsid w:val="009D3A5F"/>
    <w:rsid w:val="009D3B6A"/>
    <w:rsid w:val="009D3CB8"/>
    <w:rsid w:val="009D402B"/>
    <w:rsid w:val="009D4069"/>
    <w:rsid w:val="009D4140"/>
    <w:rsid w:val="009D4779"/>
    <w:rsid w:val="009D4B6E"/>
    <w:rsid w:val="009D4B79"/>
    <w:rsid w:val="009D4F34"/>
    <w:rsid w:val="009D5DB1"/>
    <w:rsid w:val="009D5EF5"/>
    <w:rsid w:val="009D61C7"/>
    <w:rsid w:val="009D664D"/>
    <w:rsid w:val="009D672B"/>
    <w:rsid w:val="009D6BDE"/>
    <w:rsid w:val="009D6C79"/>
    <w:rsid w:val="009D737E"/>
    <w:rsid w:val="009D75A3"/>
    <w:rsid w:val="009D75C5"/>
    <w:rsid w:val="009D7FA1"/>
    <w:rsid w:val="009E00A8"/>
    <w:rsid w:val="009E0391"/>
    <w:rsid w:val="009E05EB"/>
    <w:rsid w:val="009E0C1F"/>
    <w:rsid w:val="009E0CC2"/>
    <w:rsid w:val="009E0DE0"/>
    <w:rsid w:val="009E1BD5"/>
    <w:rsid w:val="009E247A"/>
    <w:rsid w:val="009E2651"/>
    <w:rsid w:val="009E2666"/>
    <w:rsid w:val="009E2872"/>
    <w:rsid w:val="009E28B9"/>
    <w:rsid w:val="009E2AB2"/>
    <w:rsid w:val="009E2CBC"/>
    <w:rsid w:val="009E2CF5"/>
    <w:rsid w:val="009E2EF0"/>
    <w:rsid w:val="009E3F34"/>
    <w:rsid w:val="009E3FB7"/>
    <w:rsid w:val="009E4126"/>
    <w:rsid w:val="009E41D5"/>
    <w:rsid w:val="009E4230"/>
    <w:rsid w:val="009E440E"/>
    <w:rsid w:val="009E4495"/>
    <w:rsid w:val="009E44AE"/>
    <w:rsid w:val="009E477C"/>
    <w:rsid w:val="009E496D"/>
    <w:rsid w:val="009E4AC7"/>
    <w:rsid w:val="009E4CAD"/>
    <w:rsid w:val="009E5080"/>
    <w:rsid w:val="009E584D"/>
    <w:rsid w:val="009E5CAB"/>
    <w:rsid w:val="009E5F14"/>
    <w:rsid w:val="009E5F4E"/>
    <w:rsid w:val="009E63F2"/>
    <w:rsid w:val="009E6A7A"/>
    <w:rsid w:val="009E6AC6"/>
    <w:rsid w:val="009E6C41"/>
    <w:rsid w:val="009E6EA9"/>
    <w:rsid w:val="009E71E5"/>
    <w:rsid w:val="009E76D6"/>
    <w:rsid w:val="009E7930"/>
    <w:rsid w:val="009E7979"/>
    <w:rsid w:val="009E7A14"/>
    <w:rsid w:val="009E7E42"/>
    <w:rsid w:val="009F00FB"/>
    <w:rsid w:val="009F04A9"/>
    <w:rsid w:val="009F06E4"/>
    <w:rsid w:val="009F084F"/>
    <w:rsid w:val="009F093B"/>
    <w:rsid w:val="009F11AA"/>
    <w:rsid w:val="009F1260"/>
    <w:rsid w:val="009F1327"/>
    <w:rsid w:val="009F1465"/>
    <w:rsid w:val="009F17E3"/>
    <w:rsid w:val="009F190C"/>
    <w:rsid w:val="009F1CB4"/>
    <w:rsid w:val="009F2108"/>
    <w:rsid w:val="009F2379"/>
    <w:rsid w:val="009F25BA"/>
    <w:rsid w:val="009F31C4"/>
    <w:rsid w:val="009F333A"/>
    <w:rsid w:val="009F3B62"/>
    <w:rsid w:val="009F3C99"/>
    <w:rsid w:val="009F41C1"/>
    <w:rsid w:val="009F4309"/>
    <w:rsid w:val="009F44FB"/>
    <w:rsid w:val="009F4530"/>
    <w:rsid w:val="009F4ED9"/>
    <w:rsid w:val="009F52D5"/>
    <w:rsid w:val="009F5667"/>
    <w:rsid w:val="009F598E"/>
    <w:rsid w:val="009F5C5B"/>
    <w:rsid w:val="009F5F30"/>
    <w:rsid w:val="009F61AC"/>
    <w:rsid w:val="009F63C9"/>
    <w:rsid w:val="009F64A7"/>
    <w:rsid w:val="009F65AC"/>
    <w:rsid w:val="009F683F"/>
    <w:rsid w:val="009F69F5"/>
    <w:rsid w:val="009F6F2A"/>
    <w:rsid w:val="009F709C"/>
    <w:rsid w:val="009F7B01"/>
    <w:rsid w:val="009F7CB5"/>
    <w:rsid w:val="00A00006"/>
    <w:rsid w:val="00A008CF"/>
    <w:rsid w:val="00A00DE7"/>
    <w:rsid w:val="00A00F06"/>
    <w:rsid w:val="00A0111B"/>
    <w:rsid w:val="00A016A3"/>
    <w:rsid w:val="00A017A1"/>
    <w:rsid w:val="00A01DED"/>
    <w:rsid w:val="00A01F26"/>
    <w:rsid w:val="00A023D5"/>
    <w:rsid w:val="00A0260C"/>
    <w:rsid w:val="00A02BBE"/>
    <w:rsid w:val="00A02E17"/>
    <w:rsid w:val="00A03299"/>
    <w:rsid w:val="00A03307"/>
    <w:rsid w:val="00A0486B"/>
    <w:rsid w:val="00A04CCD"/>
    <w:rsid w:val="00A04D64"/>
    <w:rsid w:val="00A04EDC"/>
    <w:rsid w:val="00A0506D"/>
    <w:rsid w:val="00A055C2"/>
    <w:rsid w:val="00A05BF2"/>
    <w:rsid w:val="00A05D29"/>
    <w:rsid w:val="00A05E75"/>
    <w:rsid w:val="00A065E2"/>
    <w:rsid w:val="00A06D15"/>
    <w:rsid w:val="00A06ECA"/>
    <w:rsid w:val="00A075B4"/>
    <w:rsid w:val="00A07BDB"/>
    <w:rsid w:val="00A07DCB"/>
    <w:rsid w:val="00A10349"/>
    <w:rsid w:val="00A10353"/>
    <w:rsid w:val="00A10620"/>
    <w:rsid w:val="00A10CCA"/>
    <w:rsid w:val="00A11029"/>
    <w:rsid w:val="00A11136"/>
    <w:rsid w:val="00A11282"/>
    <w:rsid w:val="00A11338"/>
    <w:rsid w:val="00A1133D"/>
    <w:rsid w:val="00A11414"/>
    <w:rsid w:val="00A11771"/>
    <w:rsid w:val="00A11DD8"/>
    <w:rsid w:val="00A11FB7"/>
    <w:rsid w:val="00A124B3"/>
    <w:rsid w:val="00A128ED"/>
    <w:rsid w:val="00A12CC5"/>
    <w:rsid w:val="00A12D3E"/>
    <w:rsid w:val="00A12F19"/>
    <w:rsid w:val="00A131BF"/>
    <w:rsid w:val="00A138EC"/>
    <w:rsid w:val="00A153C1"/>
    <w:rsid w:val="00A154EA"/>
    <w:rsid w:val="00A15AD9"/>
    <w:rsid w:val="00A15B25"/>
    <w:rsid w:val="00A15D6B"/>
    <w:rsid w:val="00A15E7D"/>
    <w:rsid w:val="00A15F64"/>
    <w:rsid w:val="00A16C80"/>
    <w:rsid w:val="00A171BE"/>
    <w:rsid w:val="00A17EA3"/>
    <w:rsid w:val="00A17FDD"/>
    <w:rsid w:val="00A2087C"/>
    <w:rsid w:val="00A208DB"/>
    <w:rsid w:val="00A209B5"/>
    <w:rsid w:val="00A20C85"/>
    <w:rsid w:val="00A20DE5"/>
    <w:rsid w:val="00A2120E"/>
    <w:rsid w:val="00A2138A"/>
    <w:rsid w:val="00A213AB"/>
    <w:rsid w:val="00A2149E"/>
    <w:rsid w:val="00A214DF"/>
    <w:rsid w:val="00A21507"/>
    <w:rsid w:val="00A2154A"/>
    <w:rsid w:val="00A2165E"/>
    <w:rsid w:val="00A222D9"/>
    <w:rsid w:val="00A224CC"/>
    <w:rsid w:val="00A2265B"/>
    <w:rsid w:val="00A226DF"/>
    <w:rsid w:val="00A22DF0"/>
    <w:rsid w:val="00A22EB1"/>
    <w:rsid w:val="00A232F1"/>
    <w:rsid w:val="00A23871"/>
    <w:rsid w:val="00A23878"/>
    <w:rsid w:val="00A23888"/>
    <w:rsid w:val="00A23ABA"/>
    <w:rsid w:val="00A23E55"/>
    <w:rsid w:val="00A23F67"/>
    <w:rsid w:val="00A24115"/>
    <w:rsid w:val="00A2432F"/>
    <w:rsid w:val="00A243A3"/>
    <w:rsid w:val="00A24BA0"/>
    <w:rsid w:val="00A24BBA"/>
    <w:rsid w:val="00A24FF4"/>
    <w:rsid w:val="00A2510E"/>
    <w:rsid w:val="00A258E2"/>
    <w:rsid w:val="00A25DDB"/>
    <w:rsid w:val="00A260D2"/>
    <w:rsid w:val="00A264E2"/>
    <w:rsid w:val="00A26A60"/>
    <w:rsid w:val="00A26ED8"/>
    <w:rsid w:val="00A26F1E"/>
    <w:rsid w:val="00A27048"/>
    <w:rsid w:val="00A2709C"/>
    <w:rsid w:val="00A27246"/>
    <w:rsid w:val="00A2740F"/>
    <w:rsid w:val="00A27798"/>
    <w:rsid w:val="00A278C5"/>
    <w:rsid w:val="00A27C5A"/>
    <w:rsid w:val="00A27C9C"/>
    <w:rsid w:val="00A27CB4"/>
    <w:rsid w:val="00A27D52"/>
    <w:rsid w:val="00A27F1C"/>
    <w:rsid w:val="00A301C6"/>
    <w:rsid w:val="00A303DD"/>
    <w:rsid w:val="00A304AF"/>
    <w:rsid w:val="00A30582"/>
    <w:rsid w:val="00A3080D"/>
    <w:rsid w:val="00A30CF5"/>
    <w:rsid w:val="00A30E2F"/>
    <w:rsid w:val="00A30EA6"/>
    <w:rsid w:val="00A312A5"/>
    <w:rsid w:val="00A31433"/>
    <w:rsid w:val="00A319F5"/>
    <w:rsid w:val="00A324FD"/>
    <w:rsid w:val="00A325B8"/>
    <w:rsid w:val="00A32630"/>
    <w:rsid w:val="00A32AC8"/>
    <w:rsid w:val="00A332D6"/>
    <w:rsid w:val="00A334F9"/>
    <w:rsid w:val="00A3361F"/>
    <w:rsid w:val="00A33723"/>
    <w:rsid w:val="00A3382F"/>
    <w:rsid w:val="00A33C93"/>
    <w:rsid w:val="00A33C96"/>
    <w:rsid w:val="00A33D82"/>
    <w:rsid w:val="00A340F9"/>
    <w:rsid w:val="00A343AE"/>
    <w:rsid w:val="00A3440A"/>
    <w:rsid w:val="00A34459"/>
    <w:rsid w:val="00A34C53"/>
    <w:rsid w:val="00A34F4B"/>
    <w:rsid w:val="00A359CF"/>
    <w:rsid w:val="00A35ACD"/>
    <w:rsid w:val="00A35C71"/>
    <w:rsid w:val="00A370F4"/>
    <w:rsid w:val="00A3749E"/>
    <w:rsid w:val="00A375BD"/>
    <w:rsid w:val="00A37807"/>
    <w:rsid w:val="00A37ADA"/>
    <w:rsid w:val="00A37DC5"/>
    <w:rsid w:val="00A37DF2"/>
    <w:rsid w:val="00A37E60"/>
    <w:rsid w:val="00A37E89"/>
    <w:rsid w:val="00A40054"/>
    <w:rsid w:val="00A401F4"/>
    <w:rsid w:val="00A40308"/>
    <w:rsid w:val="00A403E8"/>
    <w:rsid w:val="00A409B3"/>
    <w:rsid w:val="00A40CBE"/>
    <w:rsid w:val="00A40DD6"/>
    <w:rsid w:val="00A40EDE"/>
    <w:rsid w:val="00A40F5D"/>
    <w:rsid w:val="00A410BB"/>
    <w:rsid w:val="00A41288"/>
    <w:rsid w:val="00A4170C"/>
    <w:rsid w:val="00A41734"/>
    <w:rsid w:val="00A41759"/>
    <w:rsid w:val="00A417D7"/>
    <w:rsid w:val="00A419D7"/>
    <w:rsid w:val="00A41C36"/>
    <w:rsid w:val="00A42329"/>
    <w:rsid w:val="00A427E5"/>
    <w:rsid w:val="00A42AAD"/>
    <w:rsid w:val="00A42ABF"/>
    <w:rsid w:val="00A42B6D"/>
    <w:rsid w:val="00A42DAB"/>
    <w:rsid w:val="00A42F4B"/>
    <w:rsid w:val="00A42FAA"/>
    <w:rsid w:val="00A437BA"/>
    <w:rsid w:val="00A438E1"/>
    <w:rsid w:val="00A43B20"/>
    <w:rsid w:val="00A43B30"/>
    <w:rsid w:val="00A43B59"/>
    <w:rsid w:val="00A43F40"/>
    <w:rsid w:val="00A442F8"/>
    <w:rsid w:val="00A44343"/>
    <w:rsid w:val="00A4481F"/>
    <w:rsid w:val="00A449C0"/>
    <w:rsid w:val="00A44A35"/>
    <w:rsid w:val="00A44DD0"/>
    <w:rsid w:val="00A45185"/>
    <w:rsid w:val="00A45377"/>
    <w:rsid w:val="00A4549A"/>
    <w:rsid w:val="00A4561F"/>
    <w:rsid w:val="00A456AD"/>
    <w:rsid w:val="00A45B0F"/>
    <w:rsid w:val="00A46261"/>
    <w:rsid w:val="00A46754"/>
    <w:rsid w:val="00A46CFE"/>
    <w:rsid w:val="00A4700E"/>
    <w:rsid w:val="00A47492"/>
    <w:rsid w:val="00A475A5"/>
    <w:rsid w:val="00A47816"/>
    <w:rsid w:val="00A478DB"/>
    <w:rsid w:val="00A479FD"/>
    <w:rsid w:val="00A5021C"/>
    <w:rsid w:val="00A502A4"/>
    <w:rsid w:val="00A5036C"/>
    <w:rsid w:val="00A50494"/>
    <w:rsid w:val="00A504C5"/>
    <w:rsid w:val="00A50DD4"/>
    <w:rsid w:val="00A51B22"/>
    <w:rsid w:val="00A51CEC"/>
    <w:rsid w:val="00A51E02"/>
    <w:rsid w:val="00A524E8"/>
    <w:rsid w:val="00A52759"/>
    <w:rsid w:val="00A52936"/>
    <w:rsid w:val="00A52CE1"/>
    <w:rsid w:val="00A53841"/>
    <w:rsid w:val="00A53B4B"/>
    <w:rsid w:val="00A53BA7"/>
    <w:rsid w:val="00A5475B"/>
    <w:rsid w:val="00A54C1F"/>
    <w:rsid w:val="00A5524B"/>
    <w:rsid w:val="00A5560C"/>
    <w:rsid w:val="00A55726"/>
    <w:rsid w:val="00A5578B"/>
    <w:rsid w:val="00A5586E"/>
    <w:rsid w:val="00A562B3"/>
    <w:rsid w:val="00A56B75"/>
    <w:rsid w:val="00A56FF6"/>
    <w:rsid w:val="00A57803"/>
    <w:rsid w:val="00A579DB"/>
    <w:rsid w:val="00A57F99"/>
    <w:rsid w:val="00A6021E"/>
    <w:rsid w:val="00A60615"/>
    <w:rsid w:val="00A6071C"/>
    <w:rsid w:val="00A60A42"/>
    <w:rsid w:val="00A60EC5"/>
    <w:rsid w:val="00A60ECF"/>
    <w:rsid w:val="00A60F8E"/>
    <w:rsid w:val="00A61168"/>
    <w:rsid w:val="00A61422"/>
    <w:rsid w:val="00A61749"/>
    <w:rsid w:val="00A619EA"/>
    <w:rsid w:val="00A61FFD"/>
    <w:rsid w:val="00A62160"/>
    <w:rsid w:val="00A6220E"/>
    <w:rsid w:val="00A62257"/>
    <w:rsid w:val="00A6231C"/>
    <w:rsid w:val="00A6279E"/>
    <w:rsid w:val="00A62B81"/>
    <w:rsid w:val="00A62BF4"/>
    <w:rsid w:val="00A630FD"/>
    <w:rsid w:val="00A632C2"/>
    <w:rsid w:val="00A63724"/>
    <w:rsid w:val="00A63FD6"/>
    <w:rsid w:val="00A640AE"/>
    <w:rsid w:val="00A64169"/>
    <w:rsid w:val="00A64243"/>
    <w:rsid w:val="00A647C6"/>
    <w:rsid w:val="00A649BC"/>
    <w:rsid w:val="00A64A42"/>
    <w:rsid w:val="00A64C0A"/>
    <w:rsid w:val="00A657AF"/>
    <w:rsid w:val="00A6599A"/>
    <w:rsid w:val="00A659E8"/>
    <w:rsid w:val="00A65AFC"/>
    <w:rsid w:val="00A65FFF"/>
    <w:rsid w:val="00A661F5"/>
    <w:rsid w:val="00A66261"/>
    <w:rsid w:val="00A67543"/>
    <w:rsid w:val="00A675C5"/>
    <w:rsid w:val="00A6768F"/>
    <w:rsid w:val="00A67931"/>
    <w:rsid w:val="00A67B21"/>
    <w:rsid w:val="00A67CDA"/>
    <w:rsid w:val="00A67CE4"/>
    <w:rsid w:val="00A701CC"/>
    <w:rsid w:val="00A70580"/>
    <w:rsid w:val="00A70FA5"/>
    <w:rsid w:val="00A71568"/>
    <w:rsid w:val="00A71746"/>
    <w:rsid w:val="00A71901"/>
    <w:rsid w:val="00A71A2B"/>
    <w:rsid w:val="00A71E55"/>
    <w:rsid w:val="00A71F44"/>
    <w:rsid w:val="00A726E2"/>
    <w:rsid w:val="00A72788"/>
    <w:rsid w:val="00A72C43"/>
    <w:rsid w:val="00A7320C"/>
    <w:rsid w:val="00A736EA"/>
    <w:rsid w:val="00A73800"/>
    <w:rsid w:val="00A739B3"/>
    <w:rsid w:val="00A73CBF"/>
    <w:rsid w:val="00A73E80"/>
    <w:rsid w:val="00A73EB0"/>
    <w:rsid w:val="00A740E9"/>
    <w:rsid w:val="00A74700"/>
    <w:rsid w:val="00A747CD"/>
    <w:rsid w:val="00A7499D"/>
    <w:rsid w:val="00A74C1F"/>
    <w:rsid w:val="00A74CC8"/>
    <w:rsid w:val="00A74D58"/>
    <w:rsid w:val="00A75219"/>
    <w:rsid w:val="00A7573C"/>
    <w:rsid w:val="00A7580B"/>
    <w:rsid w:val="00A75B43"/>
    <w:rsid w:val="00A75DBE"/>
    <w:rsid w:val="00A75F89"/>
    <w:rsid w:val="00A76B2D"/>
    <w:rsid w:val="00A7704B"/>
    <w:rsid w:val="00A773B8"/>
    <w:rsid w:val="00A7758B"/>
    <w:rsid w:val="00A77689"/>
    <w:rsid w:val="00A7790A"/>
    <w:rsid w:val="00A77C3E"/>
    <w:rsid w:val="00A77DE7"/>
    <w:rsid w:val="00A77FDE"/>
    <w:rsid w:val="00A800A7"/>
    <w:rsid w:val="00A804EC"/>
    <w:rsid w:val="00A80576"/>
    <w:rsid w:val="00A80633"/>
    <w:rsid w:val="00A8078A"/>
    <w:rsid w:val="00A80AD0"/>
    <w:rsid w:val="00A80B08"/>
    <w:rsid w:val="00A80DDC"/>
    <w:rsid w:val="00A80F62"/>
    <w:rsid w:val="00A811C8"/>
    <w:rsid w:val="00A81816"/>
    <w:rsid w:val="00A81CAC"/>
    <w:rsid w:val="00A824C8"/>
    <w:rsid w:val="00A82820"/>
    <w:rsid w:val="00A82A5B"/>
    <w:rsid w:val="00A82AF1"/>
    <w:rsid w:val="00A82D5A"/>
    <w:rsid w:val="00A8329F"/>
    <w:rsid w:val="00A8334B"/>
    <w:rsid w:val="00A83594"/>
    <w:rsid w:val="00A83BB4"/>
    <w:rsid w:val="00A83C01"/>
    <w:rsid w:val="00A83C5B"/>
    <w:rsid w:val="00A8419D"/>
    <w:rsid w:val="00A8432A"/>
    <w:rsid w:val="00A84AA2"/>
    <w:rsid w:val="00A84B6C"/>
    <w:rsid w:val="00A84FE0"/>
    <w:rsid w:val="00A84FED"/>
    <w:rsid w:val="00A8511D"/>
    <w:rsid w:val="00A851E2"/>
    <w:rsid w:val="00A854B2"/>
    <w:rsid w:val="00A857DC"/>
    <w:rsid w:val="00A85FAE"/>
    <w:rsid w:val="00A86B4E"/>
    <w:rsid w:val="00A86C88"/>
    <w:rsid w:val="00A86D8B"/>
    <w:rsid w:val="00A8739A"/>
    <w:rsid w:val="00A87865"/>
    <w:rsid w:val="00A8788B"/>
    <w:rsid w:val="00A87920"/>
    <w:rsid w:val="00A87CA2"/>
    <w:rsid w:val="00A9019D"/>
    <w:rsid w:val="00A9024F"/>
    <w:rsid w:val="00A90581"/>
    <w:rsid w:val="00A90868"/>
    <w:rsid w:val="00A90B0D"/>
    <w:rsid w:val="00A91358"/>
    <w:rsid w:val="00A91781"/>
    <w:rsid w:val="00A919F9"/>
    <w:rsid w:val="00A91A2E"/>
    <w:rsid w:val="00A92364"/>
    <w:rsid w:val="00A9267F"/>
    <w:rsid w:val="00A927F2"/>
    <w:rsid w:val="00A92B7E"/>
    <w:rsid w:val="00A92D9D"/>
    <w:rsid w:val="00A93081"/>
    <w:rsid w:val="00A933E1"/>
    <w:rsid w:val="00A934DC"/>
    <w:rsid w:val="00A9354B"/>
    <w:rsid w:val="00A9358B"/>
    <w:rsid w:val="00A93676"/>
    <w:rsid w:val="00A93A8C"/>
    <w:rsid w:val="00A93C21"/>
    <w:rsid w:val="00A941B4"/>
    <w:rsid w:val="00A944F7"/>
    <w:rsid w:val="00A945D1"/>
    <w:rsid w:val="00A9468C"/>
    <w:rsid w:val="00A948C8"/>
    <w:rsid w:val="00A95035"/>
    <w:rsid w:val="00A95AE1"/>
    <w:rsid w:val="00A95B8B"/>
    <w:rsid w:val="00A9609C"/>
    <w:rsid w:val="00A963D6"/>
    <w:rsid w:val="00A968F8"/>
    <w:rsid w:val="00A96A72"/>
    <w:rsid w:val="00A96B3C"/>
    <w:rsid w:val="00A96B48"/>
    <w:rsid w:val="00A96BC8"/>
    <w:rsid w:val="00A96CB9"/>
    <w:rsid w:val="00A970CB"/>
    <w:rsid w:val="00A9745D"/>
    <w:rsid w:val="00A97709"/>
    <w:rsid w:val="00A97D92"/>
    <w:rsid w:val="00A97EBF"/>
    <w:rsid w:val="00A97ED0"/>
    <w:rsid w:val="00A97F0B"/>
    <w:rsid w:val="00A97FBE"/>
    <w:rsid w:val="00AA0125"/>
    <w:rsid w:val="00AA02AA"/>
    <w:rsid w:val="00AA0454"/>
    <w:rsid w:val="00AA0DB9"/>
    <w:rsid w:val="00AA11FD"/>
    <w:rsid w:val="00AA123D"/>
    <w:rsid w:val="00AA126B"/>
    <w:rsid w:val="00AA1325"/>
    <w:rsid w:val="00AA13F9"/>
    <w:rsid w:val="00AA1469"/>
    <w:rsid w:val="00AA146C"/>
    <w:rsid w:val="00AA15EC"/>
    <w:rsid w:val="00AA17B5"/>
    <w:rsid w:val="00AA272F"/>
    <w:rsid w:val="00AA290A"/>
    <w:rsid w:val="00AA32F5"/>
    <w:rsid w:val="00AA33D1"/>
    <w:rsid w:val="00AA3791"/>
    <w:rsid w:val="00AA39E5"/>
    <w:rsid w:val="00AA3A72"/>
    <w:rsid w:val="00AA3C3B"/>
    <w:rsid w:val="00AA40B0"/>
    <w:rsid w:val="00AA4A77"/>
    <w:rsid w:val="00AA5500"/>
    <w:rsid w:val="00AA59A1"/>
    <w:rsid w:val="00AA5B45"/>
    <w:rsid w:val="00AA5EC0"/>
    <w:rsid w:val="00AA6765"/>
    <w:rsid w:val="00AA6A25"/>
    <w:rsid w:val="00AA6CA8"/>
    <w:rsid w:val="00AA6FF0"/>
    <w:rsid w:val="00AA7B1F"/>
    <w:rsid w:val="00AB04D0"/>
    <w:rsid w:val="00AB08F1"/>
    <w:rsid w:val="00AB0A43"/>
    <w:rsid w:val="00AB0F0A"/>
    <w:rsid w:val="00AB13FE"/>
    <w:rsid w:val="00AB1B93"/>
    <w:rsid w:val="00AB1C0B"/>
    <w:rsid w:val="00AB1E0B"/>
    <w:rsid w:val="00AB1EA6"/>
    <w:rsid w:val="00AB1F37"/>
    <w:rsid w:val="00AB2496"/>
    <w:rsid w:val="00AB2799"/>
    <w:rsid w:val="00AB318E"/>
    <w:rsid w:val="00AB389A"/>
    <w:rsid w:val="00AB39F3"/>
    <w:rsid w:val="00AB440E"/>
    <w:rsid w:val="00AB4D37"/>
    <w:rsid w:val="00AB4E98"/>
    <w:rsid w:val="00AB500C"/>
    <w:rsid w:val="00AB51E6"/>
    <w:rsid w:val="00AB55D0"/>
    <w:rsid w:val="00AB5AA0"/>
    <w:rsid w:val="00AB5F29"/>
    <w:rsid w:val="00AB6308"/>
    <w:rsid w:val="00AB6463"/>
    <w:rsid w:val="00AB649C"/>
    <w:rsid w:val="00AB6C09"/>
    <w:rsid w:val="00AB7771"/>
    <w:rsid w:val="00AB7939"/>
    <w:rsid w:val="00AB7E98"/>
    <w:rsid w:val="00AC0036"/>
    <w:rsid w:val="00AC0171"/>
    <w:rsid w:val="00AC09C9"/>
    <w:rsid w:val="00AC0BD1"/>
    <w:rsid w:val="00AC20A5"/>
    <w:rsid w:val="00AC2165"/>
    <w:rsid w:val="00AC2434"/>
    <w:rsid w:val="00AC25E6"/>
    <w:rsid w:val="00AC2ECE"/>
    <w:rsid w:val="00AC2FB4"/>
    <w:rsid w:val="00AC3041"/>
    <w:rsid w:val="00AC30D4"/>
    <w:rsid w:val="00AC3478"/>
    <w:rsid w:val="00AC4511"/>
    <w:rsid w:val="00AC4D17"/>
    <w:rsid w:val="00AC4ECE"/>
    <w:rsid w:val="00AC4F48"/>
    <w:rsid w:val="00AC515D"/>
    <w:rsid w:val="00AC52EE"/>
    <w:rsid w:val="00AC59D7"/>
    <w:rsid w:val="00AC6171"/>
    <w:rsid w:val="00AC6AAD"/>
    <w:rsid w:val="00AC6C3A"/>
    <w:rsid w:val="00AC6E46"/>
    <w:rsid w:val="00AC7052"/>
    <w:rsid w:val="00AC76A3"/>
    <w:rsid w:val="00AC7C6E"/>
    <w:rsid w:val="00AC7C7F"/>
    <w:rsid w:val="00AC7C80"/>
    <w:rsid w:val="00AC7D60"/>
    <w:rsid w:val="00AD01AB"/>
    <w:rsid w:val="00AD07EC"/>
    <w:rsid w:val="00AD0B9E"/>
    <w:rsid w:val="00AD0C72"/>
    <w:rsid w:val="00AD131A"/>
    <w:rsid w:val="00AD165D"/>
    <w:rsid w:val="00AD1880"/>
    <w:rsid w:val="00AD1FF2"/>
    <w:rsid w:val="00AD20A8"/>
    <w:rsid w:val="00AD2339"/>
    <w:rsid w:val="00AD2792"/>
    <w:rsid w:val="00AD2C22"/>
    <w:rsid w:val="00AD3967"/>
    <w:rsid w:val="00AD3A16"/>
    <w:rsid w:val="00AD3C1A"/>
    <w:rsid w:val="00AD3C23"/>
    <w:rsid w:val="00AD3CA2"/>
    <w:rsid w:val="00AD4487"/>
    <w:rsid w:val="00AD488B"/>
    <w:rsid w:val="00AD4964"/>
    <w:rsid w:val="00AD57F2"/>
    <w:rsid w:val="00AD5B6F"/>
    <w:rsid w:val="00AD5F71"/>
    <w:rsid w:val="00AD672E"/>
    <w:rsid w:val="00AD6BEF"/>
    <w:rsid w:val="00AD6F93"/>
    <w:rsid w:val="00AD71CE"/>
    <w:rsid w:val="00AD7576"/>
    <w:rsid w:val="00AD78BA"/>
    <w:rsid w:val="00AD78D5"/>
    <w:rsid w:val="00AD78EA"/>
    <w:rsid w:val="00AD7A19"/>
    <w:rsid w:val="00AD7AFF"/>
    <w:rsid w:val="00AE04FF"/>
    <w:rsid w:val="00AE079A"/>
    <w:rsid w:val="00AE0B4F"/>
    <w:rsid w:val="00AE12A2"/>
    <w:rsid w:val="00AE1419"/>
    <w:rsid w:val="00AE1F5F"/>
    <w:rsid w:val="00AE215E"/>
    <w:rsid w:val="00AE2627"/>
    <w:rsid w:val="00AE280B"/>
    <w:rsid w:val="00AE290A"/>
    <w:rsid w:val="00AE3058"/>
    <w:rsid w:val="00AE35CC"/>
    <w:rsid w:val="00AE38A4"/>
    <w:rsid w:val="00AE3B14"/>
    <w:rsid w:val="00AE3CFA"/>
    <w:rsid w:val="00AE3D7D"/>
    <w:rsid w:val="00AE41C4"/>
    <w:rsid w:val="00AE4334"/>
    <w:rsid w:val="00AE444B"/>
    <w:rsid w:val="00AE44C1"/>
    <w:rsid w:val="00AE47BF"/>
    <w:rsid w:val="00AE4FE5"/>
    <w:rsid w:val="00AE51BE"/>
    <w:rsid w:val="00AE52E9"/>
    <w:rsid w:val="00AE55D3"/>
    <w:rsid w:val="00AE5950"/>
    <w:rsid w:val="00AE5B76"/>
    <w:rsid w:val="00AE5FD2"/>
    <w:rsid w:val="00AE6B65"/>
    <w:rsid w:val="00AE6C1D"/>
    <w:rsid w:val="00AE7132"/>
    <w:rsid w:val="00AE73EC"/>
    <w:rsid w:val="00AE7686"/>
    <w:rsid w:val="00AE7AF2"/>
    <w:rsid w:val="00AF03CE"/>
    <w:rsid w:val="00AF03D0"/>
    <w:rsid w:val="00AF0702"/>
    <w:rsid w:val="00AF07AD"/>
    <w:rsid w:val="00AF091B"/>
    <w:rsid w:val="00AF0EDB"/>
    <w:rsid w:val="00AF126A"/>
    <w:rsid w:val="00AF14AD"/>
    <w:rsid w:val="00AF1551"/>
    <w:rsid w:val="00AF161A"/>
    <w:rsid w:val="00AF1AC9"/>
    <w:rsid w:val="00AF1B2C"/>
    <w:rsid w:val="00AF28BE"/>
    <w:rsid w:val="00AF2969"/>
    <w:rsid w:val="00AF2D2B"/>
    <w:rsid w:val="00AF2EF3"/>
    <w:rsid w:val="00AF31EF"/>
    <w:rsid w:val="00AF3752"/>
    <w:rsid w:val="00AF3901"/>
    <w:rsid w:val="00AF3B05"/>
    <w:rsid w:val="00AF3B6B"/>
    <w:rsid w:val="00AF3DCD"/>
    <w:rsid w:val="00AF4071"/>
    <w:rsid w:val="00AF445C"/>
    <w:rsid w:val="00AF44B8"/>
    <w:rsid w:val="00AF468A"/>
    <w:rsid w:val="00AF4A5B"/>
    <w:rsid w:val="00AF509B"/>
    <w:rsid w:val="00AF5194"/>
    <w:rsid w:val="00AF58C9"/>
    <w:rsid w:val="00AF58CF"/>
    <w:rsid w:val="00AF5A9E"/>
    <w:rsid w:val="00AF6061"/>
    <w:rsid w:val="00AF6250"/>
    <w:rsid w:val="00AF6BD1"/>
    <w:rsid w:val="00AF6DB7"/>
    <w:rsid w:val="00AF786A"/>
    <w:rsid w:val="00AF7F01"/>
    <w:rsid w:val="00B0005A"/>
    <w:rsid w:val="00B00C8E"/>
    <w:rsid w:val="00B00D27"/>
    <w:rsid w:val="00B00D98"/>
    <w:rsid w:val="00B018DA"/>
    <w:rsid w:val="00B01900"/>
    <w:rsid w:val="00B01932"/>
    <w:rsid w:val="00B0235E"/>
    <w:rsid w:val="00B02559"/>
    <w:rsid w:val="00B029A8"/>
    <w:rsid w:val="00B02AE5"/>
    <w:rsid w:val="00B02CA9"/>
    <w:rsid w:val="00B02DEF"/>
    <w:rsid w:val="00B03483"/>
    <w:rsid w:val="00B035FE"/>
    <w:rsid w:val="00B0369E"/>
    <w:rsid w:val="00B03BEE"/>
    <w:rsid w:val="00B03BFA"/>
    <w:rsid w:val="00B03FD8"/>
    <w:rsid w:val="00B0427B"/>
    <w:rsid w:val="00B04401"/>
    <w:rsid w:val="00B04F96"/>
    <w:rsid w:val="00B05A06"/>
    <w:rsid w:val="00B06126"/>
    <w:rsid w:val="00B0613E"/>
    <w:rsid w:val="00B062E6"/>
    <w:rsid w:val="00B0632A"/>
    <w:rsid w:val="00B065C4"/>
    <w:rsid w:val="00B065D3"/>
    <w:rsid w:val="00B06632"/>
    <w:rsid w:val="00B06A0B"/>
    <w:rsid w:val="00B06D89"/>
    <w:rsid w:val="00B071C3"/>
    <w:rsid w:val="00B07D9E"/>
    <w:rsid w:val="00B07F2F"/>
    <w:rsid w:val="00B10113"/>
    <w:rsid w:val="00B1018B"/>
    <w:rsid w:val="00B102D9"/>
    <w:rsid w:val="00B10818"/>
    <w:rsid w:val="00B1093F"/>
    <w:rsid w:val="00B10E6D"/>
    <w:rsid w:val="00B11324"/>
    <w:rsid w:val="00B1245B"/>
    <w:rsid w:val="00B12722"/>
    <w:rsid w:val="00B1272D"/>
    <w:rsid w:val="00B12E65"/>
    <w:rsid w:val="00B12ED2"/>
    <w:rsid w:val="00B13A0E"/>
    <w:rsid w:val="00B13B0C"/>
    <w:rsid w:val="00B13CE1"/>
    <w:rsid w:val="00B13E8A"/>
    <w:rsid w:val="00B13F01"/>
    <w:rsid w:val="00B142AE"/>
    <w:rsid w:val="00B1432D"/>
    <w:rsid w:val="00B14A4A"/>
    <w:rsid w:val="00B15161"/>
    <w:rsid w:val="00B15478"/>
    <w:rsid w:val="00B15D7D"/>
    <w:rsid w:val="00B15DD3"/>
    <w:rsid w:val="00B15E5B"/>
    <w:rsid w:val="00B163A8"/>
    <w:rsid w:val="00B166C5"/>
    <w:rsid w:val="00B16D7C"/>
    <w:rsid w:val="00B170A6"/>
    <w:rsid w:val="00B17348"/>
    <w:rsid w:val="00B1769F"/>
    <w:rsid w:val="00B176A1"/>
    <w:rsid w:val="00B17990"/>
    <w:rsid w:val="00B20072"/>
    <w:rsid w:val="00B202F3"/>
    <w:rsid w:val="00B20523"/>
    <w:rsid w:val="00B2054A"/>
    <w:rsid w:val="00B20CD4"/>
    <w:rsid w:val="00B20E50"/>
    <w:rsid w:val="00B210AA"/>
    <w:rsid w:val="00B2125F"/>
    <w:rsid w:val="00B21537"/>
    <w:rsid w:val="00B2186E"/>
    <w:rsid w:val="00B21B51"/>
    <w:rsid w:val="00B2215F"/>
    <w:rsid w:val="00B2228E"/>
    <w:rsid w:val="00B2266F"/>
    <w:rsid w:val="00B2269A"/>
    <w:rsid w:val="00B22837"/>
    <w:rsid w:val="00B22AF2"/>
    <w:rsid w:val="00B22CEE"/>
    <w:rsid w:val="00B22DDE"/>
    <w:rsid w:val="00B22DF6"/>
    <w:rsid w:val="00B230B4"/>
    <w:rsid w:val="00B234A9"/>
    <w:rsid w:val="00B234E0"/>
    <w:rsid w:val="00B23E4A"/>
    <w:rsid w:val="00B24289"/>
    <w:rsid w:val="00B243F1"/>
    <w:rsid w:val="00B24444"/>
    <w:rsid w:val="00B246A6"/>
    <w:rsid w:val="00B24DB2"/>
    <w:rsid w:val="00B258E1"/>
    <w:rsid w:val="00B25A07"/>
    <w:rsid w:val="00B26208"/>
    <w:rsid w:val="00B26954"/>
    <w:rsid w:val="00B26F88"/>
    <w:rsid w:val="00B27051"/>
    <w:rsid w:val="00B27072"/>
    <w:rsid w:val="00B2738E"/>
    <w:rsid w:val="00B277FD"/>
    <w:rsid w:val="00B27887"/>
    <w:rsid w:val="00B27EC6"/>
    <w:rsid w:val="00B3021A"/>
    <w:rsid w:val="00B3048C"/>
    <w:rsid w:val="00B30537"/>
    <w:rsid w:val="00B305B5"/>
    <w:rsid w:val="00B311EA"/>
    <w:rsid w:val="00B31234"/>
    <w:rsid w:val="00B31C0C"/>
    <w:rsid w:val="00B327E0"/>
    <w:rsid w:val="00B32D24"/>
    <w:rsid w:val="00B32F70"/>
    <w:rsid w:val="00B3350C"/>
    <w:rsid w:val="00B33563"/>
    <w:rsid w:val="00B338F2"/>
    <w:rsid w:val="00B340C1"/>
    <w:rsid w:val="00B34E1A"/>
    <w:rsid w:val="00B3506D"/>
    <w:rsid w:val="00B350FB"/>
    <w:rsid w:val="00B3528C"/>
    <w:rsid w:val="00B35614"/>
    <w:rsid w:val="00B357C6"/>
    <w:rsid w:val="00B35A9B"/>
    <w:rsid w:val="00B35EAF"/>
    <w:rsid w:val="00B36010"/>
    <w:rsid w:val="00B36057"/>
    <w:rsid w:val="00B36310"/>
    <w:rsid w:val="00B36381"/>
    <w:rsid w:val="00B36639"/>
    <w:rsid w:val="00B3711C"/>
    <w:rsid w:val="00B37426"/>
    <w:rsid w:val="00B3758E"/>
    <w:rsid w:val="00B37C1F"/>
    <w:rsid w:val="00B37DA4"/>
    <w:rsid w:val="00B37F7C"/>
    <w:rsid w:val="00B4014F"/>
    <w:rsid w:val="00B402A2"/>
    <w:rsid w:val="00B4063C"/>
    <w:rsid w:val="00B40D5E"/>
    <w:rsid w:val="00B40EDA"/>
    <w:rsid w:val="00B4139E"/>
    <w:rsid w:val="00B417C9"/>
    <w:rsid w:val="00B42B89"/>
    <w:rsid w:val="00B43267"/>
    <w:rsid w:val="00B43347"/>
    <w:rsid w:val="00B433B6"/>
    <w:rsid w:val="00B433C0"/>
    <w:rsid w:val="00B434A1"/>
    <w:rsid w:val="00B439AC"/>
    <w:rsid w:val="00B43B34"/>
    <w:rsid w:val="00B43F82"/>
    <w:rsid w:val="00B44074"/>
    <w:rsid w:val="00B442DE"/>
    <w:rsid w:val="00B4468D"/>
    <w:rsid w:val="00B4476B"/>
    <w:rsid w:val="00B44DE8"/>
    <w:rsid w:val="00B4500C"/>
    <w:rsid w:val="00B4526C"/>
    <w:rsid w:val="00B45387"/>
    <w:rsid w:val="00B45699"/>
    <w:rsid w:val="00B456C0"/>
    <w:rsid w:val="00B4584D"/>
    <w:rsid w:val="00B459D8"/>
    <w:rsid w:val="00B460A8"/>
    <w:rsid w:val="00B46202"/>
    <w:rsid w:val="00B46225"/>
    <w:rsid w:val="00B46327"/>
    <w:rsid w:val="00B463E8"/>
    <w:rsid w:val="00B46B30"/>
    <w:rsid w:val="00B47117"/>
    <w:rsid w:val="00B4728A"/>
    <w:rsid w:val="00B47442"/>
    <w:rsid w:val="00B4796E"/>
    <w:rsid w:val="00B47C71"/>
    <w:rsid w:val="00B501BD"/>
    <w:rsid w:val="00B501DC"/>
    <w:rsid w:val="00B50254"/>
    <w:rsid w:val="00B50307"/>
    <w:rsid w:val="00B5083F"/>
    <w:rsid w:val="00B50CCC"/>
    <w:rsid w:val="00B50D06"/>
    <w:rsid w:val="00B50ECE"/>
    <w:rsid w:val="00B5118A"/>
    <w:rsid w:val="00B5118E"/>
    <w:rsid w:val="00B514F8"/>
    <w:rsid w:val="00B516C0"/>
    <w:rsid w:val="00B51B0C"/>
    <w:rsid w:val="00B51D67"/>
    <w:rsid w:val="00B51F21"/>
    <w:rsid w:val="00B51F6E"/>
    <w:rsid w:val="00B520B5"/>
    <w:rsid w:val="00B52A21"/>
    <w:rsid w:val="00B52F06"/>
    <w:rsid w:val="00B54046"/>
    <w:rsid w:val="00B54104"/>
    <w:rsid w:val="00B5427D"/>
    <w:rsid w:val="00B5452C"/>
    <w:rsid w:val="00B54621"/>
    <w:rsid w:val="00B54859"/>
    <w:rsid w:val="00B54ACE"/>
    <w:rsid w:val="00B54D20"/>
    <w:rsid w:val="00B54DA3"/>
    <w:rsid w:val="00B54E80"/>
    <w:rsid w:val="00B551CB"/>
    <w:rsid w:val="00B5558E"/>
    <w:rsid w:val="00B555AE"/>
    <w:rsid w:val="00B55CC0"/>
    <w:rsid w:val="00B55E73"/>
    <w:rsid w:val="00B5628E"/>
    <w:rsid w:val="00B56841"/>
    <w:rsid w:val="00B568ED"/>
    <w:rsid w:val="00B56A4D"/>
    <w:rsid w:val="00B56CED"/>
    <w:rsid w:val="00B56E63"/>
    <w:rsid w:val="00B579CC"/>
    <w:rsid w:val="00B579EC"/>
    <w:rsid w:val="00B57AEA"/>
    <w:rsid w:val="00B57E58"/>
    <w:rsid w:val="00B57EDE"/>
    <w:rsid w:val="00B60070"/>
    <w:rsid w:val="00B60126"/>
    <w:rsid w:val="00B603EA"/>
    <w:rsid w:val="00B60453"/>
    <w:rsid w:val="00B605E6"/>
    <w:rsid w:val="00B60777"/>
    <w:rsid w:val="00B60D20"/>
    <w:rsid w:val="00B60E1B"/>
    <w:rsid w:val="00B612F5"/>
    <w:rsid w:val="00B61841"/>
    <w:rsid w:val="00B618D9"/>
    <w:rsid w:val="00B62459"/>
    <w:rsid w:val="00B625C9"/>
    <w:rsid w:val="00B629F2"/>
    <w:rsid w:val="00B62B7A"/>
    <w:rsid w:val="00B62BD1"/>
    <w:rsid w:val="00B62D0D"/>
    <w:rsid w:val="00B62D5E"/>
    <w:rsid w:val="00B63231"/>
    <w:rsid w:val="00B63264"/>
    <w:rsid w:val="00B63389"/>
    <w:rsid w:val="00B635AD"/>
    <w:rsid w:val="00B637DB"/>
    <w:rsid w:val="00B63AA8"/>
    <w:rsid w:val="00B6427D"/>
    <w:rsid w:val="00B642F0"/>
    <w:rsid w:val="00B642F6"/>
    <w:rsid w:val="00B644A4"/>
    <w:rsid w:val="00B646BC"/>
    <w:rsid w:val="00B648F9"/>
    <w:rsid w:val="00B64AF7"/>
    <w:rsid w:val="00B64E67"/>
    <w:rsid w:val="00B64E9B"/>
    <w:rsid w:val="00B65461"/>
    <w:rsid w:val="00B65918"/>
    <w:rsid w:val="00B65E2D"/>
    <w:rsid w:val="00B66446"/>
    <w:rsid w:val="00B665F7"/>
    <w:rsid w:val="00B667F6"/>
    <w:rsid w:val="00B66B1B"/>
    <w:rsid w:val="00B66E53"/>
    <w:rsid w:val="00B66F54"/>
    <w:rsid w:val="00B66F5D"/>
    <w:rsid w:val="00B66F8C"/>
    <w:rsid w:val="00B67236"/>
    <w:rsid w:val="00B6734F"/>
    <w:rsid w:val="00B676C7"/>
    <w:rsid w:val="00B7020F"/>
    <w:rsid w:val="00B704B9"/>
    <w:rsid w:val="00B70544"/>
    <w:rsid w:val="00B70624"/>
    <w:rsid w:val="00B70860"/>
    <w:rsid w:val="00B70E74"/>
    <w:rsid w:val="00B716DE"/>
    <w:rsid w:val="00B71B64"/>
    <w:rsid w:val="00B71BAA"/>
    <w:rsid w:val="00B71C4E"/>
    <w:rsid w:val="00B71E30"/>
    <w:rsid w:val="00B72E26"/>
    <w:rsid w:val="00B72ECE"/>
    <w:rsid w:val="00B73004"/>
    <w:rsid w:val="00B731F8"/>
    <w:rsid w:val="00B73848"/>
    <w:rsid w:val="00B7387D"/>
    <w:rsid w:val="00B73ABA"/>
    <w:rsid w:val="00B73ADD"/>
    <w:rsid w:val="00B73BFA"/>
    <w:rsid w:val="00B73C24"/>
    <w:rsid w:val="00B73C5D"/>
    <w:rsid w:val="00B7432D"/>
    <w:rsid w:val="00B745C2"/>
    <w:rsid w:val="00B7466D"/>
    <w:rsid w:val="00B747FE"/>
    <w:rsid w:val="00B75243"/>
    <w:rsid w:val="00B75447"/>
    <w:rsid w:val="00B7548A"/>
    <w:rsid w:val="00B75AF9"/>
    <w:rsid w:val="00B76309"/>
    <w:rsid w:val="00B7633A"/>
    <w:rsid w:val="00B764EF"/>
    <w:rsid w:val="00B76C85"/>
    <w:rsid w:val="00B76F05"/>
    <w:rsid w:val="00B76F9E"/>
    <w:rsid w:val="00B773DD"/>
    <w:rsid w:val="00B7748A"/>
    <w:rsid w:val="00B7774C"/>
    <w:rsid w:val="00B77BC2"/>
    <w:rsid w:val="00B77E07"/>
    <w:rsid w:val="00B80301"/>
    <w:rsid w:val="00B80318"/>
    <w:rsid w:val="00B803B8"/>
    <w:rsid w:val="00B8060E"/>
    <w:rsid w:val="00B807D8"/>
    <w:rsid w:val="00B807FB"/>
    <w:rsid w:val="00B80923"/>
    <w:rsid w:val="00B8098F"/>
    <w:rsid w:val="00B80CF6"/>
    <w:rsid w:val="00B80E74"/>
    <w:rsid w:val="00B81015"/>
    <w:rsid w:val="00B811F3"/>
    <w:rsid w:val="00B81813"/>
    <w:rsid w:val="00B81B33"/>
    <w:rsid w:val="00B81B61"/>
    <w:rsid w:val="00B823E5"/>
    <w:rsid w:val="00B82BE6"/>
    <w:rsid w:val="00B82D01"/>
    <w:rsid w:val="00B83212"/>
    <w:rsid w:val="00B8370B"/>
    <w:rsid w:val="00B8381D"/>
    <w:rsid w:val="00B83CB5"/>
    <w:rsid w:val="00B8406E"/>
    <w:rsid w:val="00B844F0"/>
    <w:rsid w:val="00B84C1E"/>
    <w:rsid w:val="00B8536C"/>
    <w:rsid w:val="00B854EC"/>
    <w:rsid w:val="00B85E5C"/>
    <w:rsid w:val="00B85ECA"/>
    <w:rsid w:val="00B85FBD"/>
    <w:rsid w:val="00B8610C"/>
    <w:rsid w:val="00B864B0"/>
    <w:rsid w:val="00B8655C"/>
    <w:rsid w:val="00B86660"/>
    <w:rsid w:val="00B86FD5"/>
    <w:rsid w:val="00B876CD"/>
    <w:rsid w:val="00B878A9"/>
    <w:rsid w:val="00B87B22"/>
    <w:rsid w:val="00B90217"/>
    <w:rsid w:val="00B90506"/>
    <w:rsid w:val="00B906B9"/>
    <w:rsid w:val="00B909D3"/>
    <w:rsid w:val="00B90C28"/>
    <w:rsid w:val="00B90D9D"/>
    <w:rsid w:val="00B914A2"/>
    <w:rsid w:val="00B916E4"/>
    <w:rsid w:val="00B91717"/>
    <w:rsid w:val="00B929C0"/>
    <w:rsid w:val="00B92CEE"/>
    <w:rsid w:val="00B92FFF"/>
    <w:rsid w:val="00B93C69"/>
    <w:rsid w:val="00B93E01"/>
    <w:rsid w:val="00B94575"/>
    <w:rsid w:val="00B94724"/>
    <w:rsid w:val="00B94AC9"/>
    <w:rsid w:val="00B94D8B"/>
    <w:rsid w:val="00B9508A"/>
    <w:rsid w:val="00B956BF"/>
    <w:rsid w:val="00B95856"/>
    <w:rsid w:val="00B9597A"/>
    <w:rsid w:val="00B95C48"/>
    <w:rsid w:val="00B9640D"/>
    <w:rsid w:val="00B967DE"/>
    <w:rsid w:val="00B96846"/>
    <w:rsid w:val="00B96BDD"/>
    <w:rsid w:val="00B96CDF"/>
    <w:rsid w:val="00B96F5A"/>
    <w:rsid w:val="00B97135"/>
    <w:rsid w:val="00B9730B"/>
    <w:rsid w:val="00B97673"/>
    <w:rsid w:val="00B97E1F"/>
    <w:rsid w:val="00BA0230"/>
    <w:rsid w:val="00BA02B4"/>
    <w:rsid w:val="00BA02E5"/>
    <w:rsid w:val="00BA0303"/>
    <w:rsid w:val="00BA063F"/>
    <w:rsid w:val="00BA06EB"/>
    <w:rsid w:val="00BA0C2B"/>
    <w:rsid w:val="00BA0EBF"/>
    <w:rsid w:val="00BA0EF2"/>
    <w:rsid w:val="00BA10DE"/>
    <w:rsid w:val="00BA1283"/>
    <w:rsid w:val="00BA1470"/>
    <w:rsid w:val="00BA1704"/>
    <w:rsid w:val="00BA18C2"/>
    <w:rsid w:val="00BA1B91"/>
    <w:rsid w:val="00BA26F0"/>
    <w:rsid w:val="00BA2B59"/>
    <w:rsid w:val="00BA2F49"/>
    <w:rsid w:val="00BA31A1"/>
    <w:rsid w:val="00BA3259"/>
    <w:rsid w:val="00BA35BB"/>
    <w:rsid w:val="00BA35F7"/>
    <w:rsid w:val="00BA3D92"/>
    <w:rsid w:val="00BA3E23"/>
    <w:rsid w:val="00BA43B8"/>
    <w:rsid w:val="00BA4A99"/>
    <w:rsid w:val="00BA575A"/>
    <w:rsid w:val="00BA5F19"/>
    <w:rsid w:val="00BA6800"/>
    <w:rsid w:val="00BA684F"/>
    <w:rsid w:val="00BA6A60"/>
    <w:rsid w:val="00BA6AE4"/>
    <w:rsid w:val="00BA7408"/>
    <w:rsid w:val="00BA7513"/>
    <w:rsid w:val="00BA771A"/>
    <w:rsid w:val="00BA775F"/>
    <w:rsid w:val="00BA7876"/>
    <w:rsid w:val="00BA7C1C"/>
    <w:rsid w:val="00BA7C5A"/>
    <w:rsid w:val="00BB01F2"/>
    <w:rsid w:val="00BB05DD"/>
    <w:rsid w:val="00BB15F9"/>
    <w:rsid w:val="00BB1BF9"/>
    <w:rsid w:val="00BB241A"/>
    <w:rsid w:val="00BB2723"/>
    <w:rsid w:val="00BB30B7"/>
    <w:rsid w:val="00BB3D70"/>
    <w:rsid w:val="00BB4095"/>
    <w:rsid w:val="00BB447B"/>
    <w:rsid w:val="00BB44A7"/>
    <w:rsid w:val="00BB474B"/>
    <w:rsid w:val="00BB4985"/>
    <w:rsid w:val="00BB4CD3"/>
    <w:rsid w:val="00BB6221"/>
    <w:rsid w:val="00BB62A6"/>
    <w:rsid w:val="00BB6650"/>
    <w:rsid w:val="00BB6837"/>
    <w:rsid w:val="00BB7689"/>
    <w:rsid w:val="00BB76EE"/>
    <w:rsid w:val="00BB77B6"/>
    <w:rsid w:val="00BB78AB"/>
    <w:rsid w:val="00BB78D9"/>
    <w:rsid w:val="00BB7BC2"/>
    <w:rsid w:val="00BC0124"/>
    <w:rsid w:val="00BC0132"/>
    <w:rsid w:val="00BC0A1B"/>
    <w:rsid w:val="00BC0A53"/>
    <w:rsid w:val="00BC0B7C"/>
    <w:rsid w:val="00BC0DB1"/>
    <w:rsid w:val="00BC1187"/>
    <w:rsid w:val="00BC17C2"/>
    <w:rsid w:val="00BC1F05"/>
    <w:rsid w:val="00BC1FCC"/>
    <w:rsid w:val="00BC20B6"/>
    <w:rsid w:val="00BC2616"/>
    <w:rsid w:val="00BC32AF"/>
    <w:rsid w:val="00BC32B5"/>
    <w:rsid w:val="00BC394A"/>
    <w:rsid w:val="00BC3BEF"/>
    <w:rsid w:val="00BC3C9A"/>
    <w:rsid w:val="00BC3FD3"/>
    <w:rsid w:val="00BC4044"/>
    <w:rsid w:val="00BC46FD"/>
    <w:rsid w:val="00BC4728"/>
    <w:rsid w:val="00BC483C"/>
    <w:rsid w:val="00BC4848"/>
    <w:rsid w:val="00BC4B07"/>
    <w:rsid w:val="00BC4B82"/>
    <w:rsid w:val="00BC4BA8"/>
    <w:rsid w:val="00BC4D79"/>
    <w:rsid w:val="00BC4E39"/>
    <w:rsid w:val="00BC51A6"/>
    <w:rsid w:val="00BC5376"/>
    <w:rsid w:val="00BC551A"/>
    <w:rsid w:val="00BC57BB"/>
    <w:rsid w:val="00BC5A5A"/>
    <w:rsid w:val="00BC5D21"/>
    <w:rsid w:val="00BC6005"/>
    <w:rsid w:val="00BC6528"/>
    <w:rsid w:val="00BC66DB"/>
    <w:rsid w:val="00BC6748"/>
    <w:rsid w:val="00BC6E71"/>
    <w:rsid w:val="00BC7087"/>
    <w:rsid w:val="00BC77FB"/>
    <w:rsid w:val="00BC7862"/>
    <w:rsid w:val="00BC78C8"/>
    <w:rsid w:val="00BC7AA9"/>
    <w:rsid w:val="00BC7C1D"/>
    <w:rsid w:val="00BC7D01"/>
    <w:rsid w:val="00BC7FCE"/>
    <w:rsid w:val="00BD025E"/>
    <w:rsid w:val="00BD08CD"/>
    <w:rsid w:val="00BD08F0"/>
    <w:rsid w:val="00BD0E99"/>
    <w:rsid w:val="00BD154D"/>
    <w:rsid w:val="00BD18DA"/>
    <w:rsid w:val="00BD1F09"/>
    <w:rsid w:val="00BD27ED"/>
    <w:rsid w:val="00BD28E0"/>
    <w:rsid w:val="00BD2BFA"/>
    <w:rsid w:val="00BD2CFC"/>
    <w:rsid w:val="00BD32D7"/>
    <w:rsid w:val="00BD3479"/>
    <w:rsid w:val="00BD36C7"/>
    <w:rsid w:val="00BD3831"/>
    <w:rsid w:val="00BD3903"/>
    <w:rsid w:val="00BD399E"/>
    <w:rsid w:val="00BD4110"/>
    <w:rsid w:val="00BD4347"/>
    <w:rsid w:val="00BD4BD8"/>
    <w:rsid w:val="00BD5477"/>
    <w:rsid w:val="00BD58EB"/>
    <w:rsid w:val="00BD59C8"/>
    <w:rsid w:val="00BD5EF1"/>
    <w:rsid w:val="00BD5F55"/>
    <w:rsid w:val="00BD6167"/>
    <w:rsid w:val="00BD651F"/>
    <w:rsid w:val="00BD6553"/>
    <w:rsid w:val="00BD681B"/>
    <w:rsid w:val="00BD6960"/>
    <w:rsid w:val="00BD6B0E"/>
    <w:rsid w:val="00BD723C"/>
    <w:rsid w:val="00BD77A8"/>
    <w:rsid w:val="00BD7845"/>
    <w:rsid w:val="00BD7905"/>
    <w:rsid w:val="00BD7991"/>
    <w:rsid w:val="00BD7A6F"/>
    <w:rsid w:val="00BD7DB6"/>
    <w:rsid w:val="00BE0243"/>
    <w:rsid w:val="00BE0308"/>
    <w:rsid w:val="00BE0E85"/>
    <w:rsid w:val="00BE1453"/>
    <w:rsid w:val="00BE1522"/>
    <w:rsid w:val="00BE1A22"/>
    <w:rsid w:val="00BE1F9F"/>
    <w:rsid w:val="00BE234E"/>
    <w:rsid w:val="00BE2453"/>
    <w:rsid w:val="00BE28AF"/>
    <w:rsid w:val="00BE28E7"/>
    <w:rsid w:val="00BE299C"/>
    <w:rsid w:val="00BE2CFF"/>
    <w:rsid w:val="00BE2EFA"/>
    <w:rsid w:val="00BE306A"/>
    <w:rsid w:val="00BE3506"/>
    <w:rsid w:val="00BE3A71"/>
    <w:rsid w:val="00BE3BC8"/>
    <w:rsid w:val="00BE3DB1"/>
    <w:rsid w:val="00BE4326"/>
    <w:rsid w:val="00BE43EC"/>
    <w:rsid w:val="00BE4583"/>
    <w:rsid w:val="00BE52F6"/>
    <w:rsid w:val="00BE53BF"/>
    <w:rsid w:val="00BE5515"/>
    <w:rsid w:val="00BE5EFC"/>
    <w:rsid w:val="00BE6212"/>
    <w:rsid w:val="00BE6537"/>
    <w:rsid w:val="00BE65CB"/>
    <w:rsid w:val="00BE682A"/>
    <w:rsid w:val="00BE68AE"/>
    <w:rsid w:val="00BE6B55"/>
    <w:rsid w:val="00BE790E"/>
    <w:rsid w:val="00BE7D97"/>
    <w:rsid w:val="00BE7E08"/>
    <w:rsid w:val="00BE7ECE"/>
    <w:rsid w:val="00BF0419"/>
    <w:rsid w:val="00BF086F"/>
    <w:rsid w:val="00BF08DA"/>
    <w:rsid w:val="00BF0C92"/>
    <w:rsid w:val="00BF0E60"/>
    <w:rsid w:val="00BF1043"/>
    <w:rsid w:val="00BF1C9D"/>
    <w:rsid w:val="00BF23F6"/>
    <w:rsid w:val="00BF2748"/>
    <w:rsid w:val="00BF2A12"/>
    <w:rsid w:val="00BF2BB1"/>
    <w:rsid w:val="00BF30F7"/>
    <w:rsid w:val="00BF33F4"/>
    <w:rsid w:val="00BF34CA"/>
    <w:rsid w:val="00BF35C0"/>
    <w:rsid w:val="00BF3A52"/>
    <w:rsid w:val="00BF3B75"/>
    <w:rsid w:val="00BF3E23"/>
    <w:rsid w:val="00BF4100"/>
    <w:rsid w:val="00BF4316"/>
    <w:rsid w:val="00BF48AC"/>
    <w:rsid w:val="00BF495E"/>
    <w:rsid w:val="00BF4F2E"/>
    <w:rsid w:val="00BF50AC"/>
    <w:rsid w:val="00BF52D6"/>
    <w:rsid w:val="00BF590D"/>
    <w:rsid w:val="00BF5ABC"/>
    <w:rsid w:val="00BF5F54"/>
    <w:rsid w:val="00BF6065"/>
    <w:rsid w:val="00BF6984"/>
    <w:rsid w:val="00BF7016"/>
    <w:rsid w:val="00BF72CE"/>
    <w:rsid w:val="00BF75AE"/>
    <w:rsid w:val="00BF7964"/>
    <w:rsid w:val="00BF7BE0"/>
    <w:rsid w:val="00BF7CE2"/>
    <w:rsid w:val="00BF7F12"/>
    <w:rsid w:val="00C0053F"/>
    <w:rsid w:val="00C007A5"/>
    <w:rsid w:val="00C00B67"/>
    <w:rsid w:val="00C00ED1"/>
    <w:rsid w:val="00C0136F"/>
    <w:rsid w:val="00C0187A"/>
    <w:rsid w:val="00C02082"/>
    <w:rsid w:val="00C022FD"/>
    <w:rsid w:val="00C027E1"/>
    <w:rsid w:val="00C02976"/>
    <w:rsid w:val="00C02FDD"/>
    <w:rsid w:val="00C030DE"/>
    <w:rsid w:val="00C03489"/>
    <w:rsid w:val="00C03532"/>
    <w:rsid w:val="00C03773"/>
    <w:rsid w:val="00C0385C"/>
    <w:rsid w:val="00C039CF"/>
    <w:rsid w:val="00C03A29"/>
    <w:rsid w:val="00C03B27"/>
    <w:rsid w:val="00C03C44"/>
    <w:rsid w:val="00C03D1F"/>
    <w:rsid w:val="00C03E0C"/>
    <w:rsid w:val="00C042B1"/>
    <w:rsid w:val="00C04498"/>
    <w:rsid w:val="00C04EA7"/>
    <w:rsid w:val="00C0520D"/>
    <w:rsid w:val="00C052DD"/>
    <w:rsid w:val="00C0546C"/>
    <w:rsid w:val="00C059A3"/>
    <w:rsid w:val="00C05D74"/>
    <w:rsid w:val="00C05D92"/>
    <w:rsid w:val="00C06195"/>
    <w:rsid w:val="00C06975"/>
    <w:rsid w:val="00C06B35"/>
    <w:rsid w:val="00C07360"/>
    <w:rsid w:val="00C07959"/>
    <w:rsid w:val="00C07BF3"/>
    <w:rsid w:val="00C07E83"/>
    <w:rsid w:val="00C10039"/>
    <w:rsid w:val="00C100C8"/>
    <w:rsid w:val="00C101C1"/>
    <w:rsid w:val="00C101F2"/>
    <w:rsid w:val="00C1035F"/>
    <w:rsid w:val="00C10924"/>
    <w:rsid w:val="00C10930"/>
    <w:rsid w:val="00C10AF1"/>
    <w:rsid w:val="00C110F4"/>
    <w:rsid w:val="00C114CB"/>
    <w:rsid w:val="00C11788"/>
    <w:rsid w:val="00C1195C"/>
    <w:rsid w:val="00C11996"/>
    <w:rsid w:val="00C11B5E"/>
    <w:rsid w:val="00C11BFA"/>
    <w:rsid w:val="00C1289F"/>
    <w:rsid w:val="00C12A9E"/>
    <w:rsid w:val="00C12AE6"/>
    <w:rsid w:val="00C12B94"/>
    <w:rsid w:val="00C12C48"/>
    <w:rsid w:val="00C12E87"/>
    <w:rsid w:val="00C130D3"/>
    <w:rsid w:val="00C130F2"/>
    <w:rsid w:val="00C13296"/>
    <w:rsid w:val="00C133AC"/>
    <w:rsid w:val="00C13617"/>
    <w:rsid w:val="00C136F3"/>
    <w:rsid w:val="00C137BF"/>
    <w:rsid w:val="00C14441"/>
    <w:rsid w:val="00C1476F"/>
    <w:rsid w:val="00C14842"/>
    <w:rsid w:val="00C14A15"/>
    <w:rsid w:val="00C1547A"/>
    <w:rsid w:val="00C1551E"/>
    <w:rsid w:val="00C15944"/>
    <w:rsid w:val="00C15E67"/>
    <w:rsid w:val="00C15F5F"/>
    <w:rsid w:val="00C161DA"/>
    <w:rsid w:val="00C1629D"/>
    <w:rsid w:val="00C162AD"/>
    <w:rsid w:val="00C16473"/>
    <w:rsid w:val="00C16936"/>
    <w:rsid w:val="00C171BA"/>
    <w:rsid w:val="00C171E4"/>
    <w:rsid w:val="00C175E5"/>
    <w:rsid w:val="00C17659"/>
    <w:rsid w:val="00C178CD"/>
    <w:rsid w:val="00C17F69"/>
    <w:rsid w:val="00C2013B"/>
    <w:rsid w:val="00C20B24"/>
    <w:rsid w:val="00C20F5B"/>
    <w:rsid w:val="00C20FBD"/>
    <w:rsid w:val="00C2125B"/>
    <w:rsid w:val="00C212B1"/>
    <w:rsid w:val="00C2168E"/>
    <w:rsid w:val="00C21719"/>
    <w:rsid w:val="00C224E6"/>
    <w:rsid w:val="00C2266F"/>
    <w:rsid w:val="00C22670"/>
    <w:rsid w:val="00C22711"/>
    <w:rsid w:val="00C22BCE"/>
    <w:rsid w:val="00C22D89"/>
    <w:rsid w:val="00C2350A"/>
    <w:rsid w:val="00C23942"/>
    <w:rsid w:val="00C239F8"/>
    <w:rsid w:val="00C23A52"/>
    <w:rsid w:val="00C23DD1"/>
    <w:rsid w:val="00C23EDA"/>
    <w:rsid w:val="00C24611"/>
    <w:rsid w:val="00C2473F"/>
    <w:rsid w:val="00C24A0C"/>
    <w:rsid w:val="00C24F46"/>
    <w:rsid w:val="00C25AAE"/>
    <w:rsid w:val="00C25D8C"/>
    <w:rsid w:val="00C25E58"/>
    <w:rsid w:val="00C261DA"/>
    <w:rsid w:val="00C2688A"/>
    <w:rsid w:val="00C26B7F"/>
    <w:rsid w:val="00C26BA0"/>
    <w:rsid w:val="00C26EBA"/>
    <w:rsid w:val="00C26FEF"/>
    <w:rsid w:val="00C2751F"/>
    <w:rsid w:val="00C2754D"/>
    <w:rsid w:val="00C2765E"/>
    <w:rsid w:val="00C27DCF"/>
    <w:rsid w:val="00C30493"/>
    <w:rsid w:val="00C306AE"/>
    <w:rsid w:val="00C3099F"/>
    <w:rsid w:val="00C30C44"/>
    <w:rsid w:val="00C30FAB"/>
    <w:rsid w:val="00C310BA"/>
    <w:rsid w:val="00C311D4"/>
    <w:rsid w:val="00C31889"/>
    <w:rsid w:val="00C31971"/>
    <w:rsid w:val="00C31AC9"/>
    <w:rsid w:val="00C31F94"/>
    <w:rsid w:val="00C32573"/>
    <w:rsid w:val="00C325BB"/>
    <w:rsid w:val="00C325EC"/>
    <w:rsid w:val="00C327E8"/>
    <w:rsid w:val="00C32D66"/>
    <w:rsid w:val="00C33322"/>
    <w:rsid w:val="00C33358"/>
    <w:rsid w:val="00C334FF"/>
    <w:rsid w:val="00C3350C"/>
    <w:rsid w:val="00C3352D"/>
    <w:rsid w:val="00C3390B"/>
    <w:rsid w:val="00C33C53"/>
    <w:rsid w:val="00C34040"/>
    <w:rsid w:val="00C34252"/>
    <w:rsid w:val="00C344BC"/>
    <w:rsid w:val="00C34574"/>
    <w:rsid w:val="00C34CE4"/>
    <w:rsid w:val="00C35614"/>
    <w:rsid w:val="00C35A34"/>
    <w:rsid w:val="00C35D83"/>
    <w:rsid w:val="00C35E91"/>
    <w:rsid w:val="00C35F61"/>
    <w:rsid w:val="00C36350"/>
    <w:rsid w:val="00C363E7"/>
    <w:rsid w:val="00C37006"/>
    <w:rsid w:val="00C3756A"/>
    <w:rsid w:val="00C37998"/>
    <w:rsid w:val="00C37AE9"/>
    <w:rsid w:val="00C37DB3"/>
    <w:rsid w:val="00C37FB2"/>
    <w:rsid w:val="00C403C6"/>
    <w:rsid w:val="00C40C3A"/>
    <w:rsid w:val="00C40E6F"/>
    <w:rsid w:val="00C4105C"/>
    <w:rsid w:val="00C410EC"/>
    <w:rsid w:val="00C4113B"/>
    <w:rsid w:val="00C4147E"/>
    <w:rsid w:val="00C41BC4"/>
    <w:rsid w:val="00C41DE1"/>
    <w:rsid w:val="00C41ED5"/>
    <w:rsid w:val="00C41F5F"/>
    <w:rsid w:val="00C41F7E"/>
    <w:rsid w:val="00C420D2"/>
    <w:rsid w:val="00C42463"/>
    <w:rsid w:val="00C425B5"/>
    <w:rsid w:val="00C42751"/>
    <w:rsid w:val="00C42753"/>
    <w:rsid w:val="00C4288B"/>
    <w:rsid w:val="00C42AC6"/>
    <w:rsid w:val="00C42D53"/>
    <w:rsid w:val="00C42DDB"/>
    <w:rsid w:val="00C42F57"/>
    <w:rsid w:val="00C4340E"/>
    <w:rsid w:val="00C434EE"/>
    <w:rsid w:val="00C439BB"/>
    <w:rsid w:val="00C43A3F"/>
    <w:rsid w:val="00C43B6A"/>
    <w:rsid w:val="00C43EE2"/>
    <w:rsid w:val="00C44042"/>
    <w:rsid w:val="00C44243"/>
    <w:rsid w:val="00C445E6"/>
    <w:rsid w:val="00C44782"/>
    <w:rsid w:val="00C4509E"/>
    <w:rsid w:val="00C45A20"/>
    <w:rsid w:val="00C45B7E"/>
    <w:rsid w:val="00C45EA6"/>
    <w:rsid w:val="00C45EEF"/>
    <w:rsid w:val="00C45EFF"/>
    <w:rsid w:val="00C46A2B"/>
    <w:rsid w:val="00C47A15"/>
    <w:rsid w:val="00C47A3D"/>
    <w:rsid w:val="00C47B55"/>
    <w:rsid w:val="00C50450"/>
    <w:rsid w:val="00C508CD"/>
    <w:rsid w:val="00C508FB"/>
    <w:rsid w:val="00C50AD3"/>
    <w:rsid w:val="00C50BFD"/>
    <w:rsid w:val="00C50C9B"/>
    <w:rsid w:val="00C50E7B"/>
    <w:rsid w:val="00C51C31"/>
    <w:rsid w:val="00C51FC4"/>
    <w:rsid w:val="00C522D9"/>
    <w:rsid w:val="00C52523"/>
    <w:rsid w:val="00C52762"/>
    <w:rsid w:val="00C52818"/>
    <w:rsid w:val="00C5281D"/>
    <w:rsid w:val="00C52AC2"/>
    <w:rsid w:val="00C530FF"/>
    <w:rsid w:val="00C5346A"/>
    <w:rsid w:val="00C5349C"/>
    <w:rsid w:val="00C53647"/>
    <w:rsid w:val="00C53C91"/>
    <w:rsid w:val="00C53DF0"/>
    <w:rsid w:val="00C54001"/>
    <w:rsid w:val="00C54389"/>
    <w:rsid w:val="00C547C2"/>
    <w:rsid w:val="00C548A2"/>
    <w:rsid w:val="00C54DFA"/>
    <w:rsid w:val="00C54E77"/>
    <w:rsid w:val="00C5591E"/>
    <w:rsid w:val="00C55A09"/>
    <w:rsid w:val="00C55B55"/>
    <w:rsid w:val="00C55BE8"/>
    <w:rsid w:val="00C55E06"/>
    <w:rsid w:val="00C56363"/>
    <w:rsid w:val="00C568A1"/>
    <w:rsid w:val="00C56BF5"/>
    <w:rsid w:val="00C56DBB"/>
    <w:rsid w:val="00C56E56"/>
    <w:rsid w:val="00C56F18"/>
    <w:rsid w:val="00C570D2"/>
    <w:rsid w:val="00C57B36"/>
    <w:rsid w:val="00C57C00"/>
    <w:rsid w:val="00C57D5E"/>
    <w:rsid w:val="00C601AE"/>
    <w:rsid w:val="00C603EE"/>
    <w:rsid w:val="00C60D61"/>
    <w:rsid w:val="00C6134F"/>
    <w:rsid w:val="00C61401"/>
    <w:rsid w:val="00C61633"/>
    <w:rsid w:val="00C61640"/>
    <w:rsid w:val="00C6196B"/>
    <w:rsid w:val="00C619EC"/>
    <w:rsid w:val="00C61FB6"/>
    <w:rsid w:val="00C623FC"/>
    <w:rsid w:val="00C62541"/>
    <w:rsid w:val="00C62C6C"/>
    <w:rsid w:val="00C62DCC"/>
    <w:rsid w:val="00C62FBD"/>
    <w:rsid w:val="00C6318C"/>
    <w:rsid w:val="00C6368E"/>
    <w:rsid w:val="00C6378E"/>
    <w:rsid w:val="00C63B27"/>
    <w:rsid w:val="00C63BE2"/>
    <w:rsid w:val="00C63EFE"/>
    <w:rsid w:val="00C64048"/>
    <w:rsid w:val="00C641F1"/>
    <w:rsid w:val="00C646C1"/>
    <w:rsid w:val="00C64DCA"/>
    <w:rsid w:val="00C650D8"/>
    <w:rsid w:val="00C652AE"/>
    <w:rsid w:val="00C6541D"/>
    <w:rsid w:val="00C65469"/>
    <w:rsid w:val="00C66427"/>
    <w:rsid w:val="00C66445"/>
    <w:rsid w:val="00C66537"/>
    <w:rsid w:val="00C66AF2"/>
    <w:rsid w:val="00C66AF8"/>
    <w:rsid w:val="00C66CC2"/>
    <w:rsid w:val="00C670C2"/>
    <w:rsid w:val="00C67294"/>
    <w:rsid w:val="00C673AB"/>
    <w:rsid w:val="00C67490"/>
    <w:rsid w:val="00C675C6"/>
    <w:rsid w:val="00C675D6"/>
    <w:rsid w:val="00C679C6"/>
    <w:rsid w:val="00C67D65"/>
    <w:rsid w:val="00C702BF"/>
    <w:rsid w:val="00C70354"/>
    <w:rsid w:val="00C7092A"/>
    <w:rsid w:val="00C70ADF"/>
    <w:rsid w:val="00C70D98"/>
    <w:rsid w:val="00C70EAD"/>
    <w:rsid w:val="00C7121E"/>
    <w:rsid w:val="00C715F2"/>
    <w:rsid w:val="00C71D4A"/>
    <w:rsid w:val="00C72741"/>
    <w:rsid w:val="00C72BCF"/>
    <w:rsid w:val="00C72D8C"/>
    <w:rsid w:val="00C7312B"/>
    <w:rsid w:val="00C73CE2"/>
    <w:rsid w:val="00C73D62"/>
    <w:rsid w:val="00C74393"/>
    <w:rsid w:val="00C745C0"/>
    <w:rsid w:val="00C757E5"/>
    <w:rsid w:val="00C75912"/>
    <w:rsid w:val="00C75D63"/>
    <w:rsid w:val="00C76266"/>
    <w:rsid w:val="00C7694E"/>
    <w:rsid w:val="00C76A55"/>
    <w:rsid w:val="00C76E7C"/>
    <w:rsid w:val="00C77221"/>
    <w:rsid w:val="00C800EE"/>
    <w:rsid w:val="00C80254"/>
    <w:rsid w:val="00C811D1"/>
    <w:rsid w:val="00C815AF"/>
    <w:rsid w:val="00C816AF"/>
    <w:rsid w:val="00C81CB2"/>
    <w:rsid w:val="00C81F66"/>
    <w:rsid w:val="00C821AD"/>
    <w:rsid w:val="00C82647"/>
    <w:rsid w:val="00C827CD"/>
    <w:rsid w:val="00C82ED3"/>
    <w:rsid w:val="00C83B55"/>
    <w:rsid w:val="00C83EB9"/>
    <w:rsid w:val="00C840B2"/>
    <w:rsid w:val="00C84168"/>
    <w:rsid w:val="00C846A7"/>
    <w:rsid w:val="00C84747"/>
    <w:rsid w:val="00C849AB"/>
    <w:rsid w:val="00C85CD6"/>
    <w:rsid w:val="00C85D8F"/>
    <w:rsid w:val="00C861AE"/>
    <w:rsid w:val="00C861B1"/>
    <w:rsid w:val="00C862B0"/>
    <w:rsid w:val="00C8645B"/>
    <w:rsid w:val="00C86703"/>
    <w:rsid w:val="00C868BD"/>
    <w:rsid w:val="00C868CE"/>
    <w:rsid w:val="00C86DF9"/>
    <w:rsid w:val="00C86EF0"/>
    <w:rsid w:val="00C86FB7"/>
    <w:rsid w:val="00C87061"/>
    <w:rsid w:val="00C8706E"/>
    <w:rsid w:val="00C870C1"/>
    <w:rsid w:val="00C87201"/>
    <w:rsid w:val="00C87744"/>
    <w:rsid w:val="00C87775"/>
    <w:rsid w:val="00C8799B"/>
    <w:rsid w:val="00C87B37"/>
    <w:rsid w:val="00C87C85"/>
    <w:rsid w:val="00C87D54"/>
    <w:rsid w:val="00C87F12"/>
    <w:rsid w:val="00C87FAA"/>
    <w:rsid w:val="00C90532"/>
    <w:rsid w:val="00C90536"/>
    <w:rsid w:val="00C90582"/>
    <w:rsid w:val="00C90618"/>
    <w:rsid w:val="00C907FD"/>
    <w:rsid w:val="00C90BCC"/>
    <w:rsid w:val="00C91111"/>
    <w:rsid w:val="00C911CC"/>
    <w:rsid w:val="00C91CC8"/>
    <w:rsid w:val="00C91DA4"/>
    <w:rsid w:val="00C91FED"/>
    <w:rsid w:val="00C921A2"/>
    <w:rsid w:val="00C925E9"/>
    <w:rsid w:val="00C92A24"/>
    <w:rsid w:val="00C92B2A"/>
    <w:rsid w:val="00C9367E"/>
    <w:rsid w:val="00C93723"/>
    <w:rsid w:val="00C93824"/>
    <w:rsid w:val="00C93BB4"/>
    <w:rsid w:val="00C942F6"/>
    <w:rsid w:val="00C957CD"/>
    <w:rsid w:val="00C957CF"/>
    <w:rsid w:val="00C95C60"/>
    <w:rsid w:val="00C96721"/>
    <w:rsid w:val="00C96E23"/>
    <w:rsid w:val="00C97095"/>
    <w:rsid w:val="00C971AA"/>
    <w:rsid w:val="00C972C2"/>
    <w:rsid w:val="00C9733C"/>
    <w:rsid w:val="00C9755F"/>
    <w:rsid w:val="00CA035B"/>
    <w:rsid w:val="00CA046D"/>
    <w:rsid w:val="00CA0AB3"/>
    <w:rsid w:val="00CA0C80"/>
    <w:rsid w:val="00CA0D6D"/>
    <w:rsid w:val="00CA1207"/>
    <w:rsid w:val="00CA1373"/>
    <w:rsid w:val="00CA14B5"/>
    <w:rsid w:val="00CA1CD3"/>
    <w:rsid w:val="00CA204B"/>
    <w:rsid w:val="00CA2850"/>
    <w:rsid w:val="00CA2D28"/>
    <w:rsid w:val="00CA2EAD"/>
    <w:rsid w:val="00CA2F30"/>
    <w:rsid w:val="00CA31D6"/>
    <w:rsid w:val="00CA3507"/>
    <w:rsid w:val="00CA351D"/>
    <w:rsid w:val="00CA3632"/>
    <w:rsid w:val="00CA3B68"/>
    <w:rsid w:val="00CA3F07"/>
    <w:rsid w:val="00CA4828"/>
    <w:rsid w:val="00CA4EEB"/>
    <w:rsid w:val="00CA512E"/>
    <w:rsid w:val="00CA5F1E"/>
    <w:rsid w:val="00CA5FE9"/>
    <w:rsid w:val="00CA636E"/>
    <w:rsid w:val="00CA6709"/>
    <w:rsid w:val="00CA680C"/>
    <w:rsid w:val="00CA6AC2"/>
    <w:rsid w:val="00CA6FE9"/>
    <w:rsid w:val="00CA7850"/>
    <w:rsid w:val="00CA7B3D"/>
    <w:rsid w:val="00CA7D44"/>
    <w:rsid w:val="00CA7F54"/>
    <w:rsid w:val="00CB00FC"/>
    <w:rsid w:val="00CB0684"/>
    <w:rsid w:val="00CB0918"/>
    <w:rsid w:val="00CB0D77"/>
    <w:rsid w:val="00CB0DFC"/>
    <w:rsid w:val="00CB115E"/>
    <w:rsid w:val="00CB13D2"/>
    <w:rsid w:val="00CB1DC7"/>
    <w:rsid w:val="00CB1E57"/>
    <w:rsid w:val="00CB1E81"/>
    <w:rsid w:val="00CB1FF4"/>
    <w:rsid w:val="00CB22AE"/>
    <w:rsid w:val="00CB2593"/>
    <w:rsid w:val="00CB2805"/>
    <w:rsid w:val="00CB2964"/>
    <w:rsid w:val="00CB2F9C"/>
    <w:rsid w:val="00CB3580"/>
    <w:rsid w:val="00CB37AF"/>
    <w:rsid w:val="00CB3941"/>
    <w:rsid w:val="00CB3C22"/>
    <w:rsid w:val="00CB41EA"/>
    <w:rsid w:val="00CB4658"/>
    <w:rsid w:val="00CB489B"/>
    <w:rsid w:val="00CB4ABE"/>
    <w:rsid w:val="00CB5853"/>
    <w:rsid w:val="00CB5993"/>
    <w:rsid w:val="00CB59B6"/>
    <w:rsid w:val="00CB5B20"/>
    <w:rsid w:val="00CB60CB"/>
    <w:rsid w:val="00CB61AB"/>
    <w:rsid w:val="00CB6736"/>
    <w:rsid w:val="00CB6933"/>
    <w:rsid w:val="00CB7356"/>
    <w:rsid w:val="00CB767D"/>
    <w:rsid w:val="00CB79D8"/>
    <w:rsid w:val="00CC011E"/>
    <w:rsid w:val="00CC07E6"/>
    <w:rsid w:val="00CC08B5"/>
    <w:rsid w:val="00CC0BB7"/>
    <w:rsid w:val="00CC0E3A"/>
    <w:rsid w:val="00CC0F4A"/>
    <w:rsid w:val="00CC10B3"/>
    <w:rsid w:val="00CC12E4"/>
    <w:rsid w:val="00CC15B5"/>
    <w:rsid w:val="00CC17B6"/>
    <w:rsid w:val="00CC19C4"/>
    <w:rsid w:val="00CC1D9C"/>
    <w:rsid w:val="00CC23B2"/>
    <w:rsid w:val="00CC2687"/>
    <w:rsid w:val="00CC26C6"/>
    <w:rsid w:val="00CC291F"/>
    <w:rsid w:val="00CC292F"/>
    <w:rsid w:val="00CC2E90"/>
    <w:rsid w:val="00CC331B"/>
    <w:rsid w:val="00CC3529"/>
    <w:rsid w:val="00CC3C2D"/>
    <w:rsid w:val="00CC3D0D"/>
    <w:rsid w:val="00CC3D18"/>
    <w:rsid w:val="00CC3D33"/>
    <w:rsid w:val="00CC4230"/>
    <w:rsid w:val="00CC4292"/>
    <w:rsid w:val="00CC4823"/>
    <w:rsid w:val="00CC4FF2"/>
    <w:rsid w:val="00CC55D2"/>
    <w:rsid w:val="00CC60E4"/>
    <w:rsid w:val="00CC6152"/>
    <w:rsid w:val="00CC65F7"/>
    <w:rsid w:val="00CC6859"/>
    <w:rsid w:val="00CC6ABE"/>
    <w:rsid w:val="00CC6AC0"/>
    <w:rsid w:val="00CC6BB3"/>
    <w:rsid w:val="00CC6C1A"/>
    <w:rsid w:val="00CC6DF1"/>
    <w:rsid w:val="00CC763A"/>
    <w:rsid w:val="00CC77D8"/>
    <w:rsid w:val="00CC7AFC"/>
    <w:rsid w:val="00CC7D1A"/>
    <w:rsid w:val="00CC7F22"/>
    <w:rsid w:val="00CD0223"/>
    <w:rsid w:val="00CD0677"/>
    <w:rsid w:val="00CD1940"/>
    <w:rsid w:val="00CD1BA0"/>
    <w:rsid w:val="00CD1F5D"/>
    <w:rsid w:val="00CD1F8D"/>
    <w:rsid w:val="00CD2091"/>
    <w:rsid w:val="00CD224F"/>
    <w:rsid w:val="00CD2514"/>
    <w:rsid w:val="00CD2F72"/>
    <w:rsid w:val="00CD320A"/>
    <w:rsid w:val="00CD33F3"/>
    <w:rsid w:val="00CD3618"/>
    <w:rsid w:val="00CD38DE"/>
    <w:rsid w:val="00CD4396"/>
    <w:rsid w:val="00CD4575"/>
    <w:rsid w:val="00CD4747"/>
    <w:rsid w:val="00CD483D"/>
    <w:rsid w:val="00CD4903"/>
    <w:rsid w:val="00CD49A4"/>
    <w:rsid w:val="00CD4A64"/>
    <w:rsid w:val="00CD4B6D"/>
    <w:rsid w:val="00CD4CFF"/>
    <w:rsid w:val="00CD4DDB"/>
    <w:rsid w:val="00CD5480"/>
    <w:rsid w:val="00CD579A"/>
    <w:rsid w:val="00CD5D1A"/>
    <w:rsid w:val="00CD62C2"/>
    <w:rsid w:val="00CD6490"/>
    <w:rsid w:val="00CD6A4F"/>
    <w:rsid w:val="00CD6BCD"/>
    <w:rsid w:val="00CD6C5D"/>
    <w:rsid w:val="00CD6EF3"/>
    <w:rsid w:val="00CD6F9B"/>
    <w:rsid w:val="00CD7343"/>
    <w:rsid w:val="00CE0132"/>
    <w:rsid w:val="00CE0AC6"/>
    <w:rsid w:val="00CE0B11"/>
    <w:rsid w:val="00CE178C"/>
    <w:rsid w:val="00CE1887"/>
    <w:rsid w:val="00CE1A4A"/>
    <w:rsid w:val="00CE2047"/>
    <w:rsid w:val="00CE21E6"/>
    <w:rsid w:val="00CE28D5"/>
    <w:rsid w:val="00CE2CB4"/>
    <w:rsid w:val="00CE2EB9"/>
    <w:rsid w:val="00CE3992"/>
    <w:rsid w:val="00CE4168"/>
    <w:rsid w:val="00CE4498"/>
    <w:rsid w:val="00CE4CF5"/>
    <w:rsid w:val="00CE4F6B"/>
    <w:rsid w:val="00CE5071"/>
    <w:rsid w:val="00CE53D8"/>
    <w:rsid w:val="00CE55D0"/>
    <w:rsid w:val="00CE584B"/>
    <w:rsid w:val="00CE5FC5"/>
    <w:rsid w:val="00CE644E"/>
    <w:rsid w:val="00CE65DB"/>
    <w:rsid w:val="00CE6A04"/>
    <w:rsid w:val="00CE7895"/>
    <w:rsid w:val="00CE7B50"/>
    <w:rsid w:val="00CE7C66"/>
    <w:rsid w:val="00CF0006"/>
    <w:rsid w:val="00CF0403"/>
    <w:rsid w:val="00CF04F2"/>
    <w:rsid w:val="00CF051B"/>
    <w:rsid w:val="00CF09CF"/>
    <w:rsid w:val="00CF0A53"/>
    <w:rsid w:val="00CF0DCE"/>
    <w:rsid w:val="00CF14F3"/>
    <w:rsid w:val="00CF15F5"/>
    <w:rsid w:val="00CF18EA"/>
    <w:rsid w:val="00CF1AB1"/>
    <w:rsid w:val="00CF2028"/>
    <w:rsid w:val="00CF2685"/>
    <w:rsid w:val="00CF2EE3"/>
    <w:rsid w:val="00CF32AE"/>
    <w:rsid w:val="00CF351B"/>
    <w:rsid w:val="00CF3849"/>
    <w:rsid w:val="00CF3D4D"/>
    <w:rsid w:val="00CF4025"/>
    <w:rsid w:val="00CF40FB"/>
    <w:rsid w:val="00CF4F8E"/>
    <w:rsid w:val="00CF5411"/>
    <w:rsid w:val="00CF5799"/>
    <w:rsid w:val="00CF5F9E"/>
    <w:rsid w:val="00CF63CA"/>
    <w:rsid w:val="00CF696C"/>
    <w:rsid w:val="00CF69B5"/>
    <w:rsid w:val="00CF6C52"/>
    <w:rsid w:val="00CF7417"/>
    <w:rsid w:val="00CF762C"/>
    <w:rsid w:val="00CF7B51"/>
    <w:rsid w:val="00CF7D7E"/>
    <w:rsid w:val="00D00068"/>
    <w:rsid w:val="00D0058B"/>
    <w:rsid w:val="00D00BD1"/>
    <w:rsid w:val="00D00D26"/>
    <w:rsid w:val="00D00ED6"/>
    <w:rsid w:val="00D01443"/>
    <w:rsid w:val="00D01558"/>
    <w:rsid w:val="00D01988"/>
    <w:rsid w:val="00D01CA4"/>
    <w:rsid w:val="00D020F8"/>
    <w:rsid w:val="00D0240F"/>
    <w:rsid w:val="00D02740"/>
    <w:rsid w:val="00D02884"/>
    <w:rsid w:val="00D03498"/>
    <w:rsid w:val="00D036EC"/>
    <w:rsid w:val="00D03B0D"/>
    <w:rsid w:val="00D03B31"/>
    <w:rsid w:val="00D03B47"/>
    <w:rsid w:val="00D03C01"/>
    <w:rsid w:val="00D03C53"/>
    <w:rsid w:val="00D03E76"/>
    <w:rsid w:val="00D04BBF"/>
    <w:rsid w:val="00D04C45"/>
    <w:rsid w:val="00D04CC3"/>
    <w:rsid w:val="00D0505E"/>
    <w:rsid w:val="00D0539E"/>
    <w:rsid w:val="00D053FE"/>
    <w:rsid w:val="00D0553A"/>
    <w:rsid w:val="00D05740"/>
    <w:rsid w:val="00D05C94"/>
    <w:rsid w:val="00D05EA5"/>
    <w:rsid w:val="00D0600F"/>
    <w:rsid w:val="00D06094"/>
    <w:rsid w:val="00D061B5"/>
    <w:rsid w:val="00D063DE"/>
    <w:rsid w:val="00D068CB"/>
    <w:rsid w:val="00D069DD"/>
    <w:rsid w:val="00D069E5"/>
    <w:rsid w:val="00D06E93"/>
    <w:rsid w:val="00D071FF"/>
    <w:rsid w:val="00D07AFD"/>
    <w:rsid w:val="00D07D10"/>
    <w:rsid w:val="00D1017D"/>
    <w:rsid w:val="00D1017F"/>
    <w:rsid w:val="00D1028E"/>
    <w:rsid w:val="00D10453"/>
    <w:rsid w:val="00D108BC"/>
    <w:rsid w:val="00D10B66"/>
    <w:rsid w:val="00D10B86"/>
    <w:rsid w:val="00D11027"/>
    <w:rsid w:val="00D1122A"/>
    <w:rsid w:val="00D115CE"/>
    <w:rsid w:val="00D12154"/>
    <w:rsid w:val="00D12210"/>
    <w:rsid w:val="00D12290"/>
    <w:rsid w:val="00D1231D"/>
    <w:rsid w:val="00D123A1"/>
    <w:rsid w:val="00D1263B"/>
    <w:rsid w:val="00D126F0"/>
    <w:rsid w:val="00D1273E"/>
    <w:rsid w:val="00D129AD"/>
    <w:rsid w:val="00D129DE"/>
    <w:rsid w:val="00D12EEA"/>
    <w:rsid w:val="00D12F34"/>
    <w:rsid w:val="00D134EA"/>
    <w:rsid w:val="00D1356D"/>
    <w:rsid w:val="00D13A00"/>
    <w:rsid w:val="00D13E8D"/>
    <w:rsid w:val="00D14A30"/>
    <w:rsid w:val="00D14A3C"/>
    <w:rsid w:val="00D14AD5"/>
    <w:rsid w:val="00D14D1D"/>
    <w:rsid w:val="00D1523F"/>
    <w:rsid w:val="00D15660"/>
    <w:rsid w:val="00D15C3A"/>
    <w:rsid w:val="00D162BA"/>
    <w:rsid w:val="00D162F9"/>
    <w:rsid w:val="00D16E81"/>
    <w:rsid w:val="00D17468"/>
    <w:rsid w:val="00D175D4"/>
    <w:rsid w:val="00D1762E"/>
    <w:rsid w:val="00D177AB"/>
    <w:rsid w:val="00D200C5"/>
    <w:rsid w:val="00D202AA"/>
    <w:rsid w:val="00D20604"/>
    <w:rsid w:val="00D20AF7"/>
    <w:rsid w:val="00D20B89"/>
    <w:rsid w:val="00D20C95"/>
    <w:rsid w:val="00D211BD"/>
    <w:rsid w:val="00D2167E"/>
    <w:rsid w:val="00D2178F"/>
    <w:rsid w:val="00D21994"/>
    <w:rsid w:val="00D21B9D"/>
    <w:rsid w:val="00D21D78"/>
    <w:rsid w:val="00D21DE9"/>
    <w:rsid w:val="00D21F92"/>
    <w:rsid w:val="00D2226F"/>
    <w:rsid w:val="00D225D4"/>
    <w:rsid w:val="00D2288A"/>
    <w:rsid w:val="00D23A29"/>
    <w:rsid w:val="00D23A8F"/>
    <w:rsid w:val="00D23AE6"/>
    <w:rsid w:val="00D23E22"/>
    <w:rsid w:val="00D24318"/>
    <w:rsid w:val="00D243A5"/>
    <w:rsid w:val="00D243E9"/>
    <w:rsid w:val="00D24C70"/>
    <w:rsid w:val="00D2552B"/>
    <w:rsid w:val="00D25A41"/>
    <w:rsid w:val="00D25B05"/>
    <w:rsid w:val="00D260F6"/>
    <w:rsid w:val="00D26251"/>
    <w:rsid w:val="00D26612"/>
    <w:rsid w:val="00D2663D"/>
    <w:rsid w:val="00D26694"/>
    <w:rsid w:val="00D26708"/>
    <w:rsid w:val="00D26710"/>
    <w:rsid w:val="00D26F96"/>
    <w:rsid w:val="00D26FA2"/>
    <w:rsid w:val="00D2738E"/>
    <w:rsid w:val="00D27792"/>
    <w:rsid w:val="00D277E0"/>
    <w:rsid w:val="00D2797A"/>
    <w:rsid w:val="00D27D88"/>
    <w:rsid w:val="00D30112"/>
    <w:rsid w:val="00D307D4"/>
    <w:rsid w:val="00D3087D"/>
    <w:rsid w:val="00D30B7D"/>
    <w:rsid w:val="00D30BB6"/>
    <w:rsid w:val="00D30C22"/>
    <w:rsid w:val="00D318AF"/>
    <w:rsid w:val="00D31B5A"/>
    <w:rsid w:val="00D31B85"/>
    <w:rsid w:val="00D31BED"/>
    <w:rsid w:val="00D32246"/>
    <w:rsid w:val="00D328F4"/>
    <w:rsid w:val="00D329E3"/>
    <w:rsid w:val="00D32CEB"/>
    <w:rsid w:val="00D333EA"/>
    <w:rsid w:val="00D335A6"/>
    <w:rsid w:val="00D339E2"/>
    <w:rsid w:val="00D33A13"/>
    <w:rsid w:val="00D33A29"/>
    <w:rsid w:val="00D33C1E"/>
    <w:rsid w:val="00D34795"/>
    <w:rsid w:val="00D34FA0"/>
    <w:rsid w:val="00D351D8"/>
    <w:rsid w:val="00D35D85"/>
    <w:rsid w:val="00D3642F"/>
    <w:rsid w:val="00D36619"/>
    <w:rsid w:val="00D36774"/>
    <w:rsid w:val="00D369F1"/>
    <w:rsid w:val="00D36A5C"/>
    <w:rsid w:val="00D36BEF"/>
    <w:rsid w:val="00D372C9"/>
    <w:rsid w:val="00D373C6"/>
    <w:rsid w:val="00D3768B"/>
    <w:rsid w:val="00D37812"/>
    <w:rsid w:val="00D37A24"/>
    <w:rsid w:val="00D40CC6"/>
    <w:rsid w:val="00D411CB"/>
    <w:rsid w:val="00D414BA"/>
    <w:rsid w:val="00D4155D"/>
    <w:rsid w:val="00D41940"/>
    <w:rsid w:val="00D419E9"/>
    <w:rsid w:val="00D41F47"/>
    <w:rsid w:val="00D41FC2"/>
    <w:rsid w:val="00D42AA6"/>
    <w:rsid w:val="00D435B5"/>
    <w:rsid w:val="00D43851"/>
    <w:rsid w:val="00D438C6"/>
    <w:rsid w:val="00D43C05"/>
    <w:rsid w:val="00D43EDC"/>
    <w:rsid w:val="00D43FBD"/>
    <w:rsid w:val="00D45259"/>
    <w:rsid w:val="00D4542F"/>
    <w:rsid w:val="00D45593"/>
    <w:rsid w:val="00D455C2"/>
    <w:rsid w:val="00D45655"/>
    <w:rsid w:val="00D457C3"/>
    <w:rsid w:val="00D45D2F"/>
    <w:rsid w:val="00D46000"/>
    <w:rsid w:val="00D460BA"/>
    <w:rsid w:val="00D46318"/>
    <w:rsid w:val="00D46332"/>
    <w:rsid w:val="00D46645"/>
    <w:rsid w:val="00D4681E"/>
    <w:rsid w:val="00D46BCB"/>
    <w:rsid w:val="00D46E14"/>
    <w:rsid w:val="00D46F85"/>
    <w:rsid w:val="00D46FCC"/>
    <w:rsid w:val="00D47074"/>
    <w:rsid w:val="00D47323"/>
    <w:rsid w:val="00D47F62"/>
    <w:rsid w:val="00D50277"/>
    <w:rsid w:val="00D50483"/>
    <w:rsid w:val="00D5079B"/>
    <w:rsid w:val="00D50B57"/>
    <w:rsid w:val="00D5166C"/>
    <w:rsid w:val="00D5181D"/>
    <w:rsid w:val="00D51B40"/>
    <w:rsid w:val="00D51C83"/>
    <w:rsid w:val="00D521E7"/>
    <w:rsid w:val="00D52C40"/>
    <w:rsid w:val="00D52DA8"/>
    <w:rsid w:val="00D53435"/>
    <w:rsid w:val="00D53ADF"/>
    <w:rsid w:val="00D54065"/>
    <w:rsid w:val="00D540F9"/>
    <w:rsid w:val="00D54570"/>
    <w:rsid w:val="00D547EB"/>
    <w:rsid w:val="00D55176"/>
    <w:rsid w:val="00D552AD"/>
    <w:rsid w:val="00D552CA"/>
    <w:rsid w:val="00D55459"/>
    <w:rsid w:val="00D55563"/>
    <w:rsid w:val="00D55844"/>
    <w:rsid w:val="00D55A81"/>
    <w:rsid w:val="00D55EB3"/>
    <w:rsid w:val="00D56C37"/>
    <w:rsid w:val="00D56C6C"/>
    <w:rsid w:val="00D56EA8"/>
    <w:rsid w:val="00D573EA"/>
    <w:rsid w:val="00D57BB1"/>
    <w:rsid w:val="00D601A5"/>
    <w:rsid w:val="00D60236"/>
    <w:rsid w:val="00D607E6"/>
    <w:rsid w:val="00D611A5"/>
    <w:rsid w:val="00D6151A"/>
    <w:rsid w:val="00D61AD2"/>
    <w:rsid w:val="00D61E60"/>
    <w:rsid w:val="00D61E8F"/>
    <w:rsid w:val="00D62140"/>
    <w:rsid w:val="00D62549"/>
    <w:rsid w:val="00D6270A"/>
    <w:rsid w:val="00D62DFE"/>
    <w:rsid w:val="00D62E14"/>
    <w:rsid w:val="00D63535"/>
    <w:rsid w:val="00D636CD"/>
    <w:rsid w:val="00D638ED"/>
    <w:rsid w:val="00D6398B"/>
    <w:rsid w:val="00D63A9C"/>
    <w:rsid w:val="00D63BBB"/>
    <w:rsid w:val="00D63BF5"/>
    <w:rsid w:val="00D63D14"/>
    <w:rsid w:val="00D63E40"/>
    <w:rsid w:val="00D64002"/>
    <w:rsid w:val="00D641C0"/>
    <w:rsid w:val="00D647B5"/>
    <w:rsid w:val="00D64CA1"/>
    <w:rsid w:val="00D65329"/>
    <w:rsid w:val="00D655AF"/>
    <w:rsid w:val="00D6568B"/>
    <w:rsid w:val="00D65774"/>
    <w:rsid w:val="00D65794"/>
    <w:rsid w:val="00D65BEA"/>
    <w:rsid w:val="00D65F5C"/>
    <w:rsid w:val="00D6612E"/>
    <w:rsid w:val="00D661E4"/>
    <w:rsid w:val="00D6634D"/>
    <w:rsid w:val="00D66997"/>
    <w:rsid w:val="00D66F3A"/>
    <w:rsid w:val="00D67381"/>
    <w:rsid w:val="00D67409"/>
    <w:rsid w:val="00D67EAE"/>
    <w:rsid w:val="00D70369"/>
    <w:rsid w:val="00D709E3"/>
    <w:rsid w:val="00D70EB5"/>
    <w:rsid w:val="00D71037"/>
    <w:rsid w:val="00D7119A"/>
    <w:rsid w:val="00D7127B"/>
    <w:rsid w:val="00D71602"/>
    <w:rsid w:val="00D720B0"/>
    <w:rsid w:val="00D7229A"/>
    <w:rsid w:val="00D72448"/>
    <w:rsid w:val="00D725E8"/>
    <w:rsid w:val="00D726DF"/>
    <w:rsid w:val="00D727CF"/>
    <w:rsid w:val="00D72960"/>
    <w:rsid w:val="00D72AED"/>
    <w:rsid w:val="00D72CB1"/>
    <w:rsid w:val="00D73086"/>
    <w:rsid w:val="00D73D6C"/>
    <w:rsid w:val="00D73E15"/>
    <w:rsid w:val="00D74042"/>
    <w:rsid w:val="00D74149"/>
    <w:rsid w:val="00D74372"/>
    <w:rsid w:val="00D743EB"/>
    <w:rsid w:val="00D74C33"/>
    <w:rsid w:val="00D74C64"/>
    <w:rsid w:val="00D75015"/>
    <w:rsid w:val="00D75046"/>
    <w:rsid w:val="00D750C2"/>
    <w:rsid w:val="00D75471"/>
    <w:rsid w:val="00D757CB"/>
    <w:rsid w:val="00D75BA7"/>
    <w:rsid w:val="00D76A3C"/>
    <w:rsid w:val="00D76B2C"/>
    <w:rsid w:val="00D76E33"/>
    <w:rsid w:val="00D76EDD"/>
    <w:rsid w:val="00D77593"/>
    <w:rsid w:val="00D7769B"/>
    <w:rsid w:val="00D776A4"/>
    <w:rsid w:val="00D778C6"/>
    <w:rsid w:val="00D77A72"/>
    <w:rsid w:val="00D77E3E"/>
    <w:rsid w:val="00D800AD"/>
    <w:rsid w:val="00D801C3"/>
    <w:rsid w:val="00D806BF"/>
    <w:rsid w:val="00D80752"/>
    <w:rsid w:val="00D80872"/>
    <w:rsid w:val="00D809A9"/>
    <w:rsid w:val="00D811C5"/>
    <w:rsid w:val="00D8136D"/>
    <w:rsid w:val="00D81996"/>
    <w:rsid w:val="00D81ABD"/>
    <w:rsid w:val="00D81BDE"/>
    <w:rsid w:val="00D81DE4"/>
    <w:rsid w:val="00D81E7C"/>
    <w:rsid w:val="00D825EF"/>
    <w:rsid w:val="00D827EF"/>
    <w:rsid w:val="00D828E8"/>
    <w:rsid w:val="00D82917"/>
    <w:rsid w:val="00D82EED"/>
    <w:rsid w:val="00D82FBA"/>
    <w:rsid w:val="00D83095"/>
    <w:rsid w:val="00D83213"/>
    <w:rsid w:val="00D83257"/>
    <w:rsid w:val="00D834A4"/>
    <w:rsid w:val="00D83570"/>
    <w:rsid w:val="00D83BDB"/>
    <w:rsid w:val="00D841F5"/>
    <w:rsid w:val="00D84328"/>
    <w:rsid w:val="00D84C8B"/>
    <w:rsid w:val="00D8554F"/>
    <w:rsid w:val="00D855E7"/>
    <w:rsid w:val="00D85D78"/>
    <w:rsid w:val="00D863B7"/>
    <w:rsid w:val="00D864C3"/>
    <w:rsid w:val="00D86502"/>
    <w:rsid w:val="00D86729"/>
    <w:rsid w:val="00D869EF"/>
    <w:rsid w:val="00D86A68"/>
    <w:rsid w:val="00D86B99"/>
    <w:rsid w:val="00D86D97"/>
    <w:rsid w:val="00D86E7A"/>
    <w:rsid w:val="00D873DC"/>
    <w:rsid w:val="00D87748"/>
    <w:rsid w:val="00D87FEB"/>
    <w:rsid w:val="00D90077"/>
    <w:rsid w:val="00D9011F"/>
    <w:rsid w:val="00D90412"/>
    <w:rsid w:val="00D90922"/>
    <w:rsid w:val="00D9093C"/>
    <w:rsid w:val="00D911F1"/>
    <w:rsid w:val="00D914CE"/>
    <w:rsid w:val="00D91722"/>
    <w:rsid w:val="00D91745"/>
    <w:rsid w:val="00D91C71"/>
    <w:rsid w:val="00D91CC9"/>
    <w:rsid w:val="00D924A9"/>
    <w:rsid w:val="00D927D5"/>
    <w:rsid w:val="00D92A2E"/>
    <w:rsid w:val="00D92CBB"/>
    <w:rsid w:val="00D9365A"/>
    <w:rsid w:val="00D936DA"/>
    <w:rsid w:val="00D937B2"/>
    <w:rsid w:val="00D93908"/>
    <w:rsid w:val="00D93E67"/>
    <w:rsid w:val="00D93E99"/>
    <w:rsid w:val="00D93F0A"/>
    <w:rsid w:val="00D94398"/>
    <w:rsid w:val="00D94AC1"/>
    <w:rsid w:val="00D94F56"/>
    <w:rsid w:val="00D95063"/>
    <w:rsid w:val="00D95512"/>
    <w:rsid w:val="00D95CE4"/>
    <w:rsid w:val="00D95D43"/>
    <w:rsid w:val="00D963FB"/>
    <w:rsid w:val="00D96484"/>
    <w:rsid w:val="00D9673F"/>
    <w:rsid w:val="00D96DA3"/>
    <w:rsid w:val="00D97032"/>
    <w:rsid w:val="00DA0973"/>
    <w:rsid w:val="00DA0CD9"/>
    <w:rsid w:val="00DA0DEB"/>
    <w:rsid w:val="00DA112A"/>
    <w:rsid w:val="00DA1A19"/>
    <w:rsid w:val="00DA1BA6"/>
    <w:rsid w:val="00DA1CA7"/>
    <w:rsid w:val="00DA1E5E"/>
    <w:rsid w:val="00DA2047"/>
    <w:rsid w:val="00DA2112"/>
    <w:rsid w:val="00DA23BF"/>
    <w:rsid w:val="00DA28BC"/>
    <w:rsid w:val="00DA29EE"/>
    <w:rsid w:val="00DA2B56"/>
    <w:rsid w:val="00DA3520"/>
    <w:rsid w:val="00DA35EE"/>
    <w:rsid w:val="00DA3A4A"/>
    <w:rsid w:val="00DA3A4B"/>
    <w:rsid w:val="00DA3B6A"/>
    <w:rsid w:val="00DA3DF6"/>
    <w:rsid w:val="00DA43A2"/>
    <w:rsid w:val="00DA45F0"/>
    <w:rsid w:val="00DA48B2"/>
    <w:rsid w:val="00DA49CC"/>
    <w:rsid w:val="00DA539A"/>
    <w:rsid w:val="00DA5AA8"/>
    <w:rsid w:val="00DA61DC"/>
    <w:rsid w:val="00DA64CF"/>
    <w:rsid w:val="00DA6760"/>
    <w:rsid w:val="00DA68AE"/>
    <w:rsid w:val="00DA6D3A"/>
    <w:rsid w:val="00DA70CA"/>
    <w:rsid w:val="00DA7135"/>
    <w:rsid w:val="00DA7228"/>
    <w:rsid w:val="00DA72E0"/>
    <w:rsid w:val="00DA7505"/>
    <w:rsid w:val="00DA7535"/>
    <w:rsid w:val="00DA7596"/>
    <w:rsid w:val="00DA76DE"/>
    <w:rsid w:val="00DA7703"/>
    <w:rsid w:val="00DA7D3A"/>
    <w:rsid w:val="00DA7FA8"/>
    <w:rsid w:val="00DB004B"/>
    <w:rsid w:val="00DB048A"/>
    <w:rsid w:val="00DB04DD"/>
    <w:rsid w:val="00DB090B"/>
    <w:rsid w:val="00DB09E6"/>
    <w:rsid w:val="00DB2488"/>
    <w:rsid w:val="00DB264C"/>
    <w:rsid w:val="00DB265F"/>
    <w:rsid w:val="00DB2A08"/>
    <w:rsid w:val="00DB2CA1"/>
    <w:rsid w:val="00DB2E90"/>
    <w:rsid w:val="00DB33E6"/>
    <w:rsid w:val="00DB3DCD"/>
    <w:rsid w:val="00DB416D"/>
    <w:rsid w:val="00DB4546"/>
    <w:rsid w:val="00DB47CB"/>
    <w:rsid w:val="00DB4976"/>
    <w:rsid w:val="00DB4A5D"/>
    <w:rsid w:val="00DB50C0"/>
    <w:rsid w:val="00DB5618"/>
    <w:rsid w:val="00DB5950"/>
    <w:rsid w:val="00DB5BA6"/>
    <w:rsid w:val="00DB5C2C"/>
    <w:rsid w:val="00DB5EC8"/>
    <w:rsid w:val="00DB5F9F"/>
    <w:rsid w:val="00DB6116"/>
    <w:rsid w:val="00DB6234"/>
    <w:rsid w:val="00DB6242"/>
    <w:rsid w:val="00DB64EC"/>
    <w:rsid w:val="00DB690E"/>
    <w:rsid w:val="00DB6DFC"/>
    <w:rsid w:val="00DB6E7D"/>
    <w:rsid w:val="00DB70AD"/>
    <w:rsid w:val="00DB796E"/>
    <w:rsid w:val="00DB7F4C"/>
    <w:rsid w:val="00DC0043"/>
    <w:rsid w:val="00DC0122"/>
    <w:rsid w:val="00DC0161"/>
    <w:rsid w:val="00DC06FB"/>
    <w:rsid w:val="00DC0D21"/>
    <w:rsid w:val="00DC10AB"/>
    <w:rsid w:val="00DC1B02"/>
    <w:rsid w:val="00DC2144"/>
    <w:rsid w:val="00DC233F"/>
    <w:rsid w:val="00DC266C"/>
    <w:rsid w:val="00DC29F5"/>
    <w:rsid w:val="00DC2AB3"/>
    <w:rsid w:val="00DC2C01"/>
    <w:rsid w:val="00DC2D57"/>
    <w:rsid w:val="00DC2FBC"/>
    <w:rsid w:val="00DC3144"/>
    <w:rsid w:val="00DC3185"/>
    <w:rsid w:val="00DC39C5"/>
    <w:rsid w:val="00DC3F75"/>
    <w:rsid w:val="00DC40D5"/>
    <w:rsid w:val="00DC40D7"/>
    <w:rsid w:val="00DC49FC"/>
    <w:rsid w:val="00DC4D53"/>
    <w:rsid w:val="00DC532C"/>
    <w:rsid w:val="00DC55D5"/>
    <w:rsid w:val="00DC569E"/>
    <w:rsid w:val="00DC5AAC"/>
    <w:rsid w:val="00DC6338"/>
    <w:rsid w:val="00DC634C"/>
    <w:rsid w:val="00DC6875"/>
    <w:rsid w:val="00DC6F5E"/>
    <w:rsid w:val="00DC6F7B"/>
    <w:rsid w:val="00DC71A7"/>
    <w:rsid w:val="00DC72A8"/>
    <w:rsid w:val="00DC72C1"/>
    <w:rsid w:val="00DC75BF"/>
    <w:rsid w:val="00DC7C5F"/>
    <w:rsid w:val="00DD0144"/>
    <w:rsid w:val="00DD0214"/>
    <w:rsid w:val="00DD04AB"/>
    <w:rsid w:val="00DD06FE"/>
    <w:rsid w:val="00DD0BBD"/>
    <w:rsid w:val="00DD0C71"/>
    <w:rsid w:val="00DD10DE"/>
    <w:rsid w:val="00DD1DF9"/>
    <w:rsid w:val="00DD2241"/>
    <w:rsid w:val="00DD22D8"/>
    <w:rsid w:val="00DD2449"/>
    <w:rsid w:val="00DD2700"/>
    <w:rsid w:val="00DD2801"/>
    <w:rsid w:val="00DD2AD7"/>
    <w:rsid w:val="00DD2BC2"/>
    <w:rsid w:val="00DD2C11"/>
    <w:rsid w:val="00DD315B"/>
    <w:rsid w:val="00DD3A57"/>
    <w:rsid w:val="00DD3F27"/>
    <w:rsid w:val="00DD4227"/>
    <w:rsid w:val="00DD45D3"/>
    <w:rsid w:val="00DD4C4D"/>
    <w:rsid w:val="00DD4D4F"/>
    <w:rsid w:val="00DD5B86"/>
    <w:rsid w:val="00DD5C4C"/>
    <w:rsid w:val="00DD62D6"/>
    <w:rsid w:val="00DD6728"/>
    <w:rsid w:val="00DD687E"/>
    <w:rsid w:val="00DD6ADE"/>
    <w:rsid w:val="00DD6B5C"/>
    <w:rsid w:val="00DD6CAA"/>
    <w:rsid w:val="00DD71DD"/>
    <w:rsid w:val="00DD72CA"/>
    <w:rsid w:val="00DD76AD"/>
    <w:rsid w:val="00DD789D"/>
    <w:rsid w:val="00DD7BDC"/>
    <w:rsid w:val="00DD7EF1"/>
    <w:rsid w:val="00DE0143"/>
    <w:rsid w:val="00DE0233"/>
    <w:rsid w:val="00DE0B66"/>
    <w:rsid w:val="00DE0CA2"/>
    <w:rsid w:val="00DE146C"/>
    <w:rsid w:val="00DE14FB"/>
    <w:rsid w:val="00DE18B3"/>
    <w:rsid w:val="00DE1B14"/>
    <w:rsid w:val="00DE1E9B"/>
    <w:rsid w:val="00DE1F00"/>
    <w:rsid w:val="00DE2272"/>
    <w:rsid w:val="00DE22A4"/>
    <w:rsid w:val="00DE2413"/>
    <w:rsid w:val="00DE27F8"/>
    <w:rsid w:val="00DE2BAF"/>
    <w:rsid w:val="00DE2CEE"/>
    <w:rsid w:val="00DE30AD"/>
    <w:rsid w:val="00DE314D"/>
    <w:rsid w:val="00DE3981"/>
    <w:rsid w:val="00DE398D"/>
    <w:rsid w:val="00DE39AB"/>
    <w:rsid w:val="00DE3D87"/>
    <w:rsid w:val="00DE4057"/>
    <w:rsid w:val="00DE4285"/>
    <w:rsid w:val="00DE456A"/>
    <w:rsid w:val="00DE484E"/>
    <w:rsid w:val="00DE4B2F"/>
    <w:rsid w:val="00DE5093"/>
    <w:rsid w:val="00DE5519"/>
    <w:rsid w:val="00DE5B18"/>
    <w:rsid w:val="00DE5C76"/>
    <w:rsid w:val="00DE5CDA"/>
    <w:rsid w:val="00DE5D6D"/>
    <w:rsid w:val="00DE5F61"/>
    <w:rsid w:val="00DE6414"/>
    <w:rsid w:val="00DE64AE"/>
    <w:rsid w:val="00DE6726"/>
    <w:rsid w:val="00DE6B8F"/>
    <w:rsid w:val="00DE6E0C"/>
    <w:rsid w:val="00DE6F63"/>
    <w:rsid w:val="00DE77F7"/>
    <w:rsid w:val="00DE781C"/>
    <w:rsid w:val="00DE7BCD"/>
    <w:rsid w:val="00DE7FCD"/>
    <w:rsid w:val="00DF0299"/>
    <w:rsid w:val="00DF03DE"/>
    <w:rsid w:val="00DF0BF1"/>
    <w:rsid w:val="00DF101E"/>
    <w:rsid w:val="00DF153F"/>
    <w:rsid w:val="00DF1899"/>
    <w:rsid w:val="00DF19F7"/>
    <w:rsid w:val="00DF249F"/>
    <w:rsid w:val="00DF2531"/>
    <w:rsid w:val="00DF2609"/>
    <w:rsid w:val="00DF27A6"/>
    <w:rsid w:val="00DF2DCD"/>
    <w:rsid w:val="00DF2EDD"/>
    <w:rsid w:val="00DF317A"/>
    <w:rsid w:val="00DF4576"/>
    <w:rsid w:val="00DF46AC"/>
    <w:rsid w:val="00DF47E0"/>
    <w:rsid w:val="00DF4B30"/>
    <w:rsid w:val="00DF4CA3"/>
    <w:rsid w:val="00DF516D"/>
    <w:rsid w:val="00DF51BF"/>
    <w:rsid w:val="00DF5589"/>
    <w:rsid w:val="00DF58A7"/>
    <w:rsid w:val="00DF621B"/>
    <w:rsid w:val="00DF625B"/>
    <w:rsid w:val="00DF65DC"/>
    <w:rsid w:val="00DF672B"/>
    <w:rsid w:val="00DF68A4"/>
    <w:rsid w:val="00DF6936"/>
    <w:rsid w:val="00DF6DFD"/>
    <w:rsid w:val="00DF6E34"/>
    <w:rsid w:val="00DF6F8F"/>
    <w:rsid w:val="00DF7065"/>
    <w:rsid w:val="00DF7261"/>
    <w:rsid w:val="00DF780E"/>
    <w:rsid w:val="00DF79F6"/>
    <w:rsid w:val="00DF7A47"/>
    <w:rsid w:val="00DF7EE3"/>
    <w:rsid w:val="00E001E6"/>
    <w:rsid w:val="00E007E3"/>
    <w:rsid w:val="00E008C6"/>
    <w:rsid w:val="00E009DE"/>
    <w:rsid w:val="00E00D10"/>
    <w:rsid w:val="00E01CAC"/>
    <w:rsid w:val="00E01D17"/>
    <w:rsid w:val="00E020C7"/>
    <w:rsid w:val="00E027B9"/>
    <w:rsid w:val="00E029E8"/>
    <w:rsid w:val="00E032C6"/>
    <w:rsid w:val="00E0350A"/>
    <w:rsid w:val="00E0367E"/>
    <w:rsid w:val="00E03D35"/>
    <w:rsid w:val="00E041E4"/>
    <w:rsid w:val="00E0428D"/>
    <w:rsid w:val="00E05A06"/>
    <w:rsid w:val="00E05A22"/>
    <w:rsid w:val="00E05FE6"/>
    <w:rsid w:val="00E06285"/>
    <w:rsid w:val="00E062B9"/>
    <w:rsid w:val="00E06405"/>
    <w:rsid w:val="00E06BB2"/>
    <w:rsid w:val="00E06BC2"/>
    <w:rsid w:val="00E06CE1"/>
    <w:rsid w:val="00E0711C"/>
    <w:rsid w:val="00E071EE"/>
    <w:rsid w:val="00E07921"/>
    <w:rsid w:val="00E07F47"/>
    <w:rsid w:val="00E10215"/>
    <w:rsid w:val="00E10936"/>
    <w:rsid w:val="00E10CB3"/>
    <w:rsid w:val="00E110B7"/>
    <w:rsid w:val="00E11129"/>
    <w:rsid w:val="00E11245"/>
    <w:rsid w:val="00E11DFE"/>
    <w:rsid w:val="00E12098"/>
    <w:rsid w:val="00E12542"/>
    <w:rsid w:val="00E12A4D"/>
    <w:rsid w:val="00E12C44"/>
    <w:rsid w:val="00E12FE6"/>
    <w:rsid w:val="00E13166"/>
    <w:rsid w:val="00E13289"/>
    <w:rsid w:val="00E13868"/>
    <w:rsid w:val="00E13BF6"/>
    <w:rsid w:val="00E13D4F"/>
    <w:rsid w:val="00E13DF8"/>
    <w:rsid w:val="00E1457E"/>
    <w:rsid w:val="00E148E0"/>
    <w:rsid w:val="00E14C2D"/>
    <w:rsid w:val="00E1625F"/>
    <w:rsid w:val="00E163BB"/>
    <w:rsid w:val="00E16561"/>
    <w:rsid w:val="00E16724"/>
    <w:rsid w:val="00E169C4"/>
    <w:rsid w:val="00E17043"/>
    <w:rsid w:val="00E1722D"/>
    <w:rsid w:val="00E173CC"/>
    <w:rsid w:val="00E175CE"/>
    <w:rsid w:val="00E1763A"/>
    <w:rsid w:val="00E1766D"/>
    <w:rsid w:val="00E17751"/>
    <w:rsid w:val="00E17B87"/>
    <w:rsid w:val="00E17C2D"/>
    <w:rsid w:val="00E17D4C"/>
    <w:rsid w:val="00E17FB4"/>
    <w:rsid w:val="00E2035D"/>
    <w:rsid w:val="00E204DD"/>
    <w:rsid w:val="00E210A6"/>
    <w:rsid w:val="00E2167F"/>
    <w:rsid w:val="00E2197C"/>
    <w:rsid w:val="00E21DCF"/>
    <w:rsid w:val="00E22752"/>
    <w:rsid w:val="00E229E1"/>
    <w:rsid w:val="00E232A4"/>
    <w:rsid w:val="00E2336E"/>
    <w:rsid w:val="00E234B7"/>
    <w:rsid w:val="00E23594"/>
    <w:rsid w:val="00E236FB"/>
    <w:rsid w:val="00E23CB3"/>
    <w:rsid w:val="00E240FA"/>
    <w:rsid w:val="00E24947"/>
    <w:rsid w:val="00E24CEC"/>
    <w:rsid w:val="00E24EB1"/>
    <w:rsid w:val="00E25653"/>
    <w:rsid w:val="00E256A8"/>
    <w:rsid w:val="00E25A40"/>
    <w:rsid w:val="00E25D0E"/>
    <w:rsid w:val="00E25D74"/>
    <w:rsid w:val="00E25E75"/>
    <w:rsid w:val="00E26154"/>
    <w:rsid w:val="00E2626D"/>
    <w:rsid w:val="00E264CF"/>
    <w:rsid w:val="00E26807"/>
    <w:rsid w:val="00E26BAD"/>
    <w:rsid w:val="00E2703C"/>
    <w:rsid w:val="00E2764A"/>
    <w:rsid w:val="00E27798"/>
    <w:rsid w:val="00E27F36"/>
    <w:rsid w:val="00E303B0"/>
    <w:rsid w:val="00E304B6"/>
    <w:rsid w:val="00E30504"/>
    <w:rsid w:val="00E30554"/>
    <w:rsid w:val="00E3057F"/>
    <w:rsid w:val="00E3065E"/>
    <w:rsid w:val="00E308B2"/>
    <w:rsid w:val="00E3090D"/>
    <w:rsid w:val="00E30F67"/>
    <w:rsid w:val="00E3127F"/>
    <w:rsid w:val="00E312DE"/>
    <w:rsid w:val="00E3139D"/>
    <w:rsid w:val="00E3140E"/>
    <w:rsid w:val="00E31590"/>
    <w:rsid w:val="00E3204A"/>
    <w:rsid w:val="00E3216A"/>
    <w:rsid w:val="00E33CC0"/>
    <w:rsid w:val="00E33EDE"/>
    <w:rsid w:val="00E348D7"/>
    <w:rsid w:val="00E34AE0"/>
    <w:rsid w:val="00E35108"/>
    <w:rsid w:val="00E3529A"/>
    <w:rsid w:val="00E3570E"/>
    <w:rsid w:val="00E3579E"/>
    <w:rsid w:val="00E35EE6"/>
    <w:rsid w:val="00E35F71"/>
    <w:rsid w:val="00E36041"/>
    <w:rsid w:val="00E3632B"/>
    <w:rsid w:val="00E36462"/>
    <w:rsid w:val="00E364D9"/>
    <w:rsid w:val="00E365D7"/>
    <w:rsid w:val="00E367B6"/>
    <w:rsid w:val="00E36B7E"/>
    <w:rsid w:val="00E37529"/>
    <w:rsid w:val="00E400C8"/>
    <w:rsid w:val="00E4047D"/>
    <w:rsid w:val="00E408AE"/>
    <w:rsid w:val="00E40AA5"/>
    <w:rsid w:val="00E40B4A"/>
    <w:rsid w:val="00E412D7"/>
    <w:rsid w:val="00E413A5"/>
    <w:rsid w:val="00E41853"/>
    <w:rsid w:val="00E41B28"/>
    <w:rsid w:val="00E41B40"/>
    <w:rsid w:val="00E41C89"/>
    <w:rsid w:val="00E4249F"/>
    <w:rsid w:val="00E42552"/>
    <w:rsid w:val="00E4306B"/>
    <w:rsid w:val="00E43252"/>
    <w:rsid w:val="00E435F9"/>
    <w:rsid w:val="00E43719"/>
    <w:rsid w:val="00E439A1"/>
    <w:rsid w:val="00E43DD8"/>
    <w:rsid w:val="00E43E2E"/>
    <w:rsid w:val="00E43E7C"/>
    <w:rsid w:val="00E44840"/>
    <w:rsid w:val="00E450BB"/>
    <w:rsid w:val="00E45873"/>
    <w:rsid w:val="00E4593D"/>
    <w:rsid w:val="00E459B0"/>
    <w:rsid w:val="00E45F59"/>
    <w:rsid w:val="00E46BD8"/>
    <w:rsid w:val="00E46DFB"/>
    <w:rsid w:val="00E46E55"/>
    <w:rsid w:val="00E46EA3"/>
    <w:rsid w:val="00E4745A"/>
    <w:rsid w:val="00E47558"/>
    <w:rsid w:val="00E47598"/>
    <w:rsid w:val="00E475A8"/>
    <w:rsid w:val="00E47B37"/>
    <w:rsid w:val="00E500ED"/>
    <w:rsid w:val="00E50143"/>
    <w:rsid w:val="00E5016A"/>
    <w:rsid w:val="00E50565"/>
    <w:rsid w:val="00E50C54"/>
    <w:rsid w:val="00E50E3B"/>
    <w:rsid w:val="00E51026"/>
    <w:rsid w:val="00E511D8"/>
    <w:rsid w:val="00E51801"/>
    <w:rsid w:val="00E518AA"/>
    <w:rsid w:val="00E51A24"/>
    <w:rsid w:val="00E523D8"/>
    <w:rsid w:val="00E52C50"/>
    <w:rsid w:val="00E52C82"/>
    <w:rsid w:val="00E52CC7"/>
    <w:rsid w:val="00E52E3D"/>
    <w:rsid w:val="00E5314B"/>
    <w:rsid w:val="00E53C56"/>
    <w:rsid w:val="00E53CC7"/>
    <w:rsid w:val="00E53F38"/>
    <w:rsid w:val="00E54186"/>
    <w:rsid w:val="00E541F0"/>
    <w:rsid w:val="00E54499"/>
    <w:rsid w:val="00E547BC"/>
    <w:rsid w:val="00E54E37"/>
    <w:rsid w:val="00E552E8"/>
    <w:rsid w:val="00E56009"/>
    <w:rsid w:val="00E560F6"/>
    <w:rsid w:val="00E561AD"/>
    <w:rsid w:val="00E56BDE"/>
    <w:rsid w:val="00E56E27"/>
    <w:rsid w:val="00E5701C"/>
    <w:rsid w:val="00E5731A"/>
    <w:rsid w:val="00E57469"/>
    <w:rsid w:val="00E5756D"/>
    <w:rsid w:val="00E57636"/>
    <w:rsid w:val="00E57808"/>
    <w:rsid w:val="00E6015E"/>
    <w:rsid w:val="00E604BA"/>
    <w:rsid w:val="00E6064E"/>
    <w:rsid w:val="00E60B59"/>
    <w:rsid w:val="00E60CAF"/>
    <w:rsid w:val="00E610B9"/>
    <w:rsid w:val="00E61CBF"/>
    <w:rsid w:val="00E61DC7"/>
    <w:rsid w:val="00E621B2"/>
    <w:rsid w:val="00E6227E"/>
    <w:rsid w:val="00E62992"/>
    <w:rsid w:val="00E629FB"/>
    <w:rsid w:val="00E6305B"/>
    <w:rsid w:val="00E63DFC"/>
    <w:rsid w:val="00E6443A"/>
    <w:rsid w:val="00E6465B"/>
    <w:rsid w:val="00E64AD4"/>
    <w:rsid w:val="00E64C90"/>
    <w:rsid w:val="00E64E2B"/>
    <w:rsid w:val="00E652A6"/>
    <w:rsid w:val="00E65613"/>
    <w:rsid w:val="00E6571A"/>
    <w:rsid w:val="00E65BC7"/>
    <w:rsid w:val="00E660D6"/>
    <w:rsid w:val="00E66426"/>
    <w:rsid w:val="00E6684E"/>
    <w:rsid w:val="00E66988"/>
    <w:rsid w:val="00E67375"/>
    <w:rsid w:val="00E677AB"/>
    <w:rsid w:val="00E67B6C"/>
    <w:rsid w:val="00E67D7C"/>
    <w:rsid w:val="00E70216"/>
    <w:rsid w:val="00E7097D"/>
    <w:rsid w:val="00E70AF4"/>
    <w:rsid w:val="00E71029"/>
    <w:rsid w:val="00E7155C"/>
    <w:rsid w:val="00E717DB"/>
    <w:rsid w:val="00E719E4"/>
    <w:rsid w:val="00E71B53"/>
    <w:rsid w:val="00E72297"/>
    <w:rsid w:val="00E73540"/>
    <w:rsid w:val="00E735E1"/>
    <w:rsid w:val="00E73636"/>
    <w:rsid w:val="00E737DB"/>
    <w:rsid w:val="00E73E98"/>
    <w:rsid w:val="00E74085"/>
    <w:rsid w:val="00E7431B"/>
    <w:rsid w:val="00E743F7"/>
    <w:rsid w:val="00E74794"/>
    <w:rsid w:val="00E74818"/>
    <w:rsid w:val="00E74D3A"/>
    <w:rsid w:val="00E7508C"/>
    <w:rsid w:val="00E75182"/>
    <w:rsid w:val="00E75316"/>
    <w:rsid w:val="00E757CC"/>
    <w:rsid w:val="00E7584E"/>
    <w:rsid w:val="00E75AFF"/>
    <w:rsid w:val="00E75D7A"/>
    <w:rsid w:val="00E75E0F"/>
    <w:rsid w:val="00E75F5C"/>
    <w:rsid w:val="00E76281"/>
    <w:rsid w:val="00E7647C"/>
    <w:rsid w:val="00E76B9D"/>
    <w:rsid w:val="00E76FF8"/>
    <w:rsid w:val="00E77D8E"/>
    <w:rsid w:val="00E77F96"/>
    <w:rsid w:val="00E77F9C"/>
    <w:rsid w:val="00E802D3"/>
    <w:rsid w:val="00E804C9"/>
    <w:rsid w:val="00E806FB"/>
    <w:rsid w:val="00E80BAF"/>
    <w:rsid w:val="00E80FD5"/>
    <w:rsid w:val="00E8114B"/>
    <w:rsid w:val="00E81160"/>
    <w:rsid w:val="00E81269"/>
    <w:rsid w:val="00E8161E"/>
    <w:rsid w:val="00E817BC"/>
    <w:rsid w:val="00E817C8"/>
    <w:rsid w:val="00E8196C"/>
    <w:rsid w:val="00E81BA9"/>
    <w:rsid w:val="00E81CA6"/>
    <w:rsid w:val="00E821B3"/>
    <w:rsid w:val="00E82469"/>
    <w:rsid w:val="00E825A4"/>
    <w:rsid w:val="00E827BE"/>
    <w:rsid w:val="00E827EE"/>
    <w:rsid w:val="00E82958"/>
    <w:rsid w:val="00E82AC7"/>
    <w:rsid w:val="00E8302D"/>
    <w:rsid w:val="00E83363"/>
    <w:rsid w:val="00E83621"/>
    <w:rsid w:val="00E83674"/>
    <w:rsid w:val="00E83851"/>
    <w:rsid w:val="00E83A29"/>
    <w:rsid w:val="00E83B94"/>
    <w:rsid w:val="00E84081"/>
    <w:rsid w:val="00E84185"/>
    <w:rsid w:val="00E84548"/>
    <w:rsid w:val="00E848D6"/>
    <w:rsid w:val="00E84CEE"/>
    <w:rsid w:val="00E85241"/>
    <w:rsid w:val="00E85646"/>
    <w:rsid w:val="00E860AE"/>
    <w:rsid w:val="00E8620F"/>
    <w:rsid w:val="00E869E3"/>
    <w:rsid w:val="00E86E47"/>
    <w:rsid w:val="00E871E3"/>
    <w:rsid w:val="00E878E9"/>
    <w:rsid w:val="00E87AEA"/>
    <w:rsid w:val="00E87C21"/>
    <w:rsid w:val="00E901E7"/>
    <w:rsid w:val="00E90328"/>
    <w:rsid w:val="00E903AE"/>
    <w:rsid w:val="00E9056E"/>
    <w:rsid w:val="00E9063C"/>
    <w:rsid w:val="00E91903"/>
    <w:rsid w:val="00E91CBD"/>
    <w:rsid w:val="00E91CE7"/>
    <w:rsid w:val="00E9202C"/>
    <w:rsid w:val="00E9219D"/>
    <w:rsid w:val="00E922C3"/>
    <w:rsid w:val="00E92D6E"/>
    <w:rsid w:val="00E93A34"/>
    <w:rsid w:val="00E93EB8"/>
    <w:rsid w:val="00E93FE8"/>
    <w:rsid w:val="00E94365"/>
    <w:rsid w:val="00E948CD"/>
    <w:rsid w:val="00E94AD9"/>
    <w:rsid w:val="00E94FDB"/>
    <w:rsid w:val="00E962B1"/>
    <w:rsid w:val="00E96725"/>
    <w:rsid w:val="00E96A41"/>
    <w:rsid w:val="00E96AAE"/>
    <w:rsid w:val="00E96BB8"/>
    <w:rsid w:val="00E96E67"/>
    <w:rsid w:val="00E97687"/>
    <w:rsid w:val="00E979DB"/>
    <w:rsid w:val="00E97E52"/>
    <w:rsid w:val="00E97F80"/>
    <w:rsid w:val="00E97FCE"/>
    <w:rsid w:val="00E97FD0"/>
    <w:rsid w:val="00EA001A"/>
    <w:rsid w:val="00EA004C"/>
    <w:rsid w:val="00EA0120"/>
    <w:rsid w:val="00EA060B"/>
    <w:rsid w:val="00EA0711"/>
    <w:rsid w:val="00EA0793"/>
    <w:rsid w:val="00EA0861"/>
    <w:rsid w:val="00EA1088"/>
    <w:rsid w:val="00EA1162"/>
    <w:rsid w:val="00EA16E7"/>
    <w:rsid w:val="00EA185D"/>
    <w:rsid w:val="00EA246E"/>
    <w:rsid w:val="00EA2A3E"/>
    <w:rsid w:val="00EA2E67"/>
    <w:rsid w:val="00EA2EAF"/>
    <w:rsid w:val="00EA3080"/>
    <w:rsid w:val="00EA3297"/>
    <w:rsid w:val="00EA34DF"/>
    <w:rsid w:val="00EA3BC9"/>
    <w:rsid w:val="00EA3CB4"/>
    <w:rsid w:val="00EA41EC"/>
    <w:rsid w:val="00EA4A8F"/>
    <w:rsid w:val="00EA4B06"/>
    <w:rsid w:val="00EA4CE9"/>
    <w:rsid w:val="00EA4F01"/>
    <w:rsid w:val="00EA4F4A"/>
    <w:rsid w:val="00EA575E"/>
    <w:rsid w:val="00EA58FA"/>
    <w:rsid w:val="00EA6061"/>
    <w:rsid w:val="00EA6710"/>
    <w:rsid w:val="00EA6C9E"/>
    <w:rsid w:val="00EA6D91"/>
    <w:rsid w:val="00EA6E6D"/>
    <w:rsid w:val="00EA7184"/>
    <w:rsid w:val="00EA74A2"/>
    <w:rsid w:val="00EA75F6"/>
    <w:rsid w:val="00EA770B"/>
    <w:rsid w:val="00EA794D"/>
    <w:rsid w:val="00EA7D3D"/>
    <w:rsid w:val="00EA7E06"/>
    <w:rsid w:val="00EB03BB"/>
    <w:rsid w:val="00EB07D1"/>
    <w:rsid w:val="00EB1434"/>
    <w:rsid w:val="00EB1958"/>
    <w:rsid w:val="00EB20AF"/>
    <w:rsid w:val="00EB27E8"/>
    <w:rsid w:val="00EB2971"/>
    <w:rsid w:val="00EB2AE4"/>
    <w:rsid w:val="00EB2BEF"/>
    <w:rsid w:val="00EB3127"/>
    <w:rsid w:val="00EB3324"/>
    <w:rsid w:val="00EB36B6"/>
    <w:rsid w:val="00EB4111"/>
    <w:rsid w:val="00EB417E"/>
    <w:rsid w:val="00EB4341"/>
    <w:rsid w:val="00EB4DA2"/>
    <w:rsid w:val="00EB4E8F"/>
    <w:rsid w:val="00EB54F5"/>
    <w:rsid w:val="00EB584E"/>
    <w:rsid w:val="00EB5AC8"/>
    <w:rsid w:val="00EB624D"/>
    <w:rsid w:val="00EB636E"/>
    <w:rsid w:val="00EB67E6"/>
    <w:rsid w:val="00EB688B"/>
    <w:rsid w:val="00EB6D64"/>
    <w:rsid w:val="00EB6EF2"/>
    <w:rsid w:val="00EB7A76"/>
    <w:rsid w:val="00EB7B08"/>
    <w:rsid w:val="00EC0312"/>
    <w:rsid w:val="00EC043E"/>
    <w:rsid w:val="00EC06EA"/>
    <w:rsid w:val="00EC089C"/>
    <w:rsid w:val="00EC0B7A"/>
    <w:rsid w:val="00EC0DED"/>
    <w:rsid w:val="00EC11A2"/>
    <w:rsid w:val="00EC186B"/>
    <w:rsid w:val="00EC1E3A"/>
    <w:rsid w:val="00EC280F"/>
    <w:rsid w:val="00EC290B"/>
    <w:rsid w:val="00EC2AA9"/>
    <w:rsid w:val="00EC2FA3"/>
    <w:rsid w:val="00EC32EE"/>
    <w:rsid w:val="00EC3CA1"/>
    <w:rsid w:val="00EC3ED1"/>
    <w:rsid w:val="00EC40B4"/>
    <w:rsid w:val="00EC4267"/>
    <w:rsid w:val="00EC4A1D"/>
    <w:rsid w:val="00EC4A9A"/>
    <w:rsid w:val="00EC4D57"/>
    <w:rsid w:val="00EC5145"/>
    <w:rsid w:val="00EC5808"/>
    <w:rsid w:val="00EC5C35"/>
    <w:rsid w:val="00EC5D95"/>
    <w:rsid w:val="00EC626B"/>
    <w:rsid w:val="00EC6348"/>
    <w:rsid w:val="00EC6460"/>
    <w:rsid w:val="00EC64DF"/>
    <w:rsid w:val="00EC65DF"/>
    <w:rsid w:val="00EC6B8E"/>
    <w:rsid w:val="00EC6E71"/>
    <w:rsid w:val="00EC70E9"/>
    <w:rsid w:val="00EC7154"/>
    <w:rsid w:val="00EC7397"/>
    <w:rsid w:val="00EC7506"/>
    <w:rsid w:val="00EC7AE6"/>
    <w:rsid w:val="00ED014F"/>
    <w:rsid w:val="00ED057C"/>
    <w:rsid w:val="00ED0A99"/>
    <w:rsid w:val="00ED0F78"/>
    <w:rsid w:val="00ED142B"/>
    <w:rsid w:val="00ED163B"/>
    <w:rsid w:val="00ED183A"/>
    <w:rsid w:val="00ED1897"/>
    <w:rsid w:val="00ED19C9"/>
    <w:rsid w:val="00ED1B68"/>
    <w:rsid w:val="00ED2A1F"/>
    <w:rsid w:val="00ED2BD3"/>
    <w:rsid w:val="00ED2BD6"/>
    <w:rsid w:val="00ED2FFE"/>
    <w:rsid w:val="00ED331F"/>
    <w:rsid w:val="00ED3426"/>
    <w:rsid w:val="00ED35BE"/>
    <w:rsid w:val="00ED3686"/>
    <w:rsid w:val="00ED374B"/>
    <w:rsid w:val="00ED388B"/>
    <w:rsid w:val="00ED38A9"/>
    <w:rsid w:val="00ED44DE"/>
    <w:rsid w:val="00ED54A1"/>
    <w:rsid w:val="00ED5597"/>
    <w:rsid w:val="00ED5A86"/>
    <w:rsid w:val="00ED5B7C"/>
    <w:rsid w:val="00ED6216"/>
    <w:rsid w:val="00ED6A22"/>
    <w:rsid w:val="00ED6ABD"/>
    <w:rsid w:val="00ED6D87"/>
    <w:rsid w:val="00ED6FFF"/>
    <w:rsid w:val="00ED74C3"/>
    <w:rsid w:val="00EE0411"/>
    <w:rsid w:val="00EE07E7"/>
    <w:rsid w:val="00EE0A8C"/>
    <w:rsid w:val="00EE0D70"/>
    <w:rsid w:val="00EE0EBE"/>
    <w:rsid w:val="00EE0F32"/>
    <w:rsid w:val="00EE1314"/>
    <w:rsid w:val="00EE13FE"/>
    <w:rsid w:val="00EE14C7"/>
    <w:rsid w:val="00EE1974"/>
    <w:rsid w:val="00EE1CC3"/>
    <w:rsid w:val="00EE24A6"/>
    <w:rsid w:val="00EE28CE"/>
    <w:rsid w:val="00EE2915"/>
    <w:rsid w:val="00EE2E12"/>
    <w:rsid w:val="00EE2F1C"/>
    <w:rsid w:val="00EE2F64"/>
    <w:rsid w:val="00EE345C"/>
    <w:rsid w:val="00EE36C8"/>
    <w:rsid w:val="00EE4205"/>
    <w:rsid w:val="00EE4430"/>
    <w:rsid w:val="00EE4719"/>
    <w:rsid w:val="00EE4F7D"/>
    <w:rsid w:val="00EE51FA"/>
    <w:rsid w:val="00EE549F"/>
    <w:rsid w:val="00EE5796"/>
    <w:rsid w:val="00EE59FC"/>
    <w:rsid w:val="00EE5A1F"/>
    <w:rsid w:val="00EE5AF2"/>
    <w:rsid w:val="00EE5BE9"/>
    <w:rsid w:val="00EE5D08"/>
    <w:rsid w:val="00EE5E78"/>
    <w:rsid w:val="00EE6492"/>
    <w:rsid w:val="00EE64DE"/>
    <w:rsid w:val="00EE653E"/>
    <w:rsid w:val="00EE6EF8"/>
    <w:rsid w:val="00EE70E2"/>
    <w:rsid w:val="00EE725E"/>
    <w:rsid w:val="00EE726D"/>
    <w:rsid w:val="00EE7393"/>
    <w:rsid w:val="00EE74D1"/>
    <w:rsid w:val="00EE7730"/>
    <w:rsid w:val="00EE7757"/>
    <w:rsid w:val="00EE798F"/>
    <w:rsid w:val="00EE7BD8"/>
    <w:rsid w:val="00EE7D0F"/>
    <w:rsid w:val="00EE7D62"/>
    <w:rsid w:val="00EF0063"/>
    <w:rsid w:val="00EF0667"/>
    <w:rsid w:val="00EF06DD"/>
    <w:rsid w:val="00EF07D4"/>
    <w:rsid w:val="00EF0801"/>
    <w:rsid w:val="00EF0E39"/>
    <w:rsid w:val="00EF0EFD"/>
    <w:rsid w:val="00EF124F"/>
    <w:rsid w:val="00EF139E"/>
    <w:rsid w:val="00EF16D2"/>
    <w:rsid w:val="00EF17A8"/>
    <w:rsid w:val="00EF1B63"/>
    <w:rsid w:val="00EF1D42"/>
    <w:rsid w:val="00EF2482"/>
    <w:rsid w:val="00EF255B"/>
    <w:rsid w:val="00EF2A89"/>
    <w:rsid w:val="00EF2AED"/>
    <w:rsid w:val="00EF2C07"/>
    <w:rsid w:val="00EF2EDC"/>
    <w:rsid w:val="00EF3089"/>
    <w:rsid w:val="00EF321B"/>
    <w:rsid w:val="00EF33D4"/>
    <w:rsid w:val="00EF388A"/>
    <w:rsid w:val="00EF3D6E"/>
    <w:rsid w:val="00EF3DC2"/>
    <w:rsid w:val="00EF4047"/>
    <w:rsid w:val="00EF40D7"/>
    <w:rsid w:val="00EF41F5"/>
    <w:rsid w:val="00EF46D0"/>
    <w:rsid w:val="00EF4910"/>
    <w:rsid w:val="00EF4D29"/>
    <w:rsid w:val="00EF517D"/>
    <w:rsid w:val="00EF56CD"/>
    <w:rsid w:val="00EF5779"/>
    <w:rsid w:val="00EF59DD"/>
    <w:rsid w:val="00EF6395"/>
    <w:rsid w:val="00EF647C"/>
    <w:rsid w:val="00EF64D1"/>
    <w:rsid w:val="00EF6722"/>
    <w:rsid w:val="00EF6BDB"/>
    <w:rsid w:val="00EF6BE8"/>
    <w:rsid w:val="00EF6D9F"/>
    <w:rsid w:val="00EF6F85"/>
    <w:rsid w:val="00EF7024"/>
    <w:rsid w:val="00EF7082"/>
    <w:rsid w:val="00EF7450"/>
    <w:rsid w:val="00EF7501"/>
    <w:rsid w:val="00EF77E3"/>
    <w:rsid w:val="00F00288"/>
    <w:rsid w:val="00F004B0"/>
    <w:rsid w:val="00F009E2"/>
    <w:rsid w:val="00F00BC3"/>
    <w:rsid w:val="00F00F01"/>
    <w:rsid w:val="00F0149A"/>
    <w:rsid w:val="00F01C6C"/>
    <w:rsid w:val="00F01FBD"/>
    <w:rsid w:val="00F0219B"/>
    <w:rsid w:val="00F021FE"/>
    <w:rsid w:val="00F0290E"/>
    <w:rsid w:val="00F02DAB"/>
    <w:rsid w:val="00F037CF"/>
    <w:rsid w:val="00F04212"/>
    <w:rsid w:val="00F0491F"/>
    <w:rsid w:val="00F04F3E"/>
    <w:rsid w:val="00F0509B"/>
    <w:rsid w:val="00F051E6"/>
    <w:rsid w:val="00F059D7"/>
    <w:rsid w:val="00F05ABF"/>
    <w:rsid w:val="00F06392"/>
    <w:rsid w:val="00F0713B"/>
    <w:rsid w:val="00F07375"/>
    <w:rsid w:val="00F079C1"/>
    <w:rsid w:val="00F07AEB"/>
    <w:rsid w:val="00F10425"/>
    <w:rsid w:val="00F10620"/>
    <w:rsid w:val="00F10949"/>
    <w:rsid w:val="00F10CEE"/>
    <w:rsid w:val="00F10D5C"/>
    <w:rsid w:val="00F10DB8"/>
    <w:rsid w:val="00F10FEB"/>
    <w:rsid w:val="00F11F92"/>
    <w:rsid w:val="00F12121"/>
    <w:rsid w:val="00F121FC"/>
    <w:rsid w:val="00F1225E"/>
    <w:rsid w:val="00F12820"/>
    <w:rsid w:val="00F128B8"/>
    <w:rsid w:val="00F12F98"/>
    <w:rsid w:val="00F138FC"/>
    <w:rsid w:val="00F13B3F"/>
    <w:rsid w:val="00F13C6C"/>
    <w:rsid w:val="00F14256"/>
    <w:rsid w:val="00F1434C"/>
    <w:rsid w:val="00F144EF"/>
    <w:rsid w:val="00F14564"/>
    <w:rsid w:val="00F149CF"/>
    <w:rsid w:val="00F14DCF"/>
    <w:rsid w:val="00F14E45"/>
    <w:rsid w:val="00F15732"/>
    <w:rsid w:val="00F15B23"/>
    <w:rsid w:val="00F16620"/>
    <w:rsid w:val="00F16647"/>
    <w:rsid w:val="00F16EEA"/>
    <w:rsid w:val="00F16FDB"/>
    <w:rsid w:val="00F170EF"/>
    <w:rsid w:val="00F17348"/>
    <w:rsid w:val="00F2016E"/>
    <w:rsid w:val="00F204DB"/>
    <w:rsid w:val="00F20815"/>
    <w:rsid w:val="00F208A4"/>
    <w:rsid w:val="00F20AE7"/>
    <w:rsid w:val="00F20E60"/>
    <w:rsid w:val="00F2159B"/>
    <w:rsid w:val="00F21708"/>
    <w:rsid w:val="00F21A82"/>
    <w:rsid w:val="00F21AEA"/>
    <w:rsid w:val="00F2244C"/>
    <w:rsid w:val="00F2293F"/>
    <w:rsid w:val="00F22CA0"/>
    <w:rsid w:val="00F2326D"/>
    <w:rsid w:val="00F23305"/>
    <w:rsid w:val="00F234BB"/>
    <w:rsid w:val="00F2361E"/>
    <w:rsid w:val="00F23AC1"/>
    <w:rsid w:val="00F23B18"/>
    <w:rsid w:val="00F23FA4"/>
    <w:rsid w:val="00F24066"/>
    <w:rsid w:val="00F24293"/>
    <w:rsid w:val="00F2462A"/>
    <w:rsid w:val="00F2463D"/>
    <w:rsid w:val="00F24D1D"/>
    <w:rsid w:val="00F25134"/>
    <w:rsid w:val="00F257EF"/>
    <w:rsid w:val="00F25A65"/>
    <w:rsid w:val="00F25D2A"/>
    <w:rsid w:val="00F25F63"/>
    <w:rsid w:val="00F2607C"/>
    <w:rsid w:val="00F267A7"/>
    <w:rsid w:val="00F267E4"/>
    <w:rsid w:val="00F2685C"/>
    <w:rsid w:val="00F26CE9"/>
    <w:rsid w:val="00F26D27"/>
    <w:rsid w:val="00F26F64"/>
    <w:rsid w:val="00F26F84"/>
    <w:rsid w:val="00F26FEA"/>
    <w:rsid w:val="00F27050"/>
    <w:rsid w:val="00F27429"/>
    <w:rsid w:val="00F274C7"/>
    <w:rsid w:val="00F27536"/>
    <w:rsid w:val="00F27551"/>
    <w:rsid w:val="00F27801"/>
    <w:rsid w:val="00F27988"/>
    <w:rsid w:val="00F279C0"/>
    <w:rsid w:val="00F27A32"/>
    <w:rsid w:val="00F30398"/>
    <w:rsid w:val="00F305EE"/>
    <w:rsid w:val="00F30601"/>
    <w:rsid w:val="00F306E9"/>
    <w:rsid w:val="00F309E1"/>
    <w:rsid w:val="00F312A7"/>
    <w:rsid w:val="00F313F4"/>
    <w:rsid w:val="00F31458"/>
    <w:rsid w:val="00F31CA0"/>
    <w:rsid w:val="00F31FDF"/>
    <w:rsid w:val="00F31FE6"/>
    <w:rsid w:val="00F31FEA"/>
    <w:rsid w:val="00F320BE"/>
    <w:rsid w:val="00F32101"/>
    <w:rsid w:val="00F32339"/>
    <w:rsid w:val="00F323CA"/>
    <w:rsid w:val="00F32638"/>
    <w:rsid w:val="00F32A98"/>
    <w:rsid w:val="00F32ADA"/>
    <w:rsid w:val="00F32CC1"/>
    <w:rsid w:val="00F32E77"/>
    <w:rsid w:val="00F32F5D"/>
    <w:rsid w:val="00F333C1"/>
    <w:rsid w:val="00F33502"/>
    <w:rsid w:val="00F3359B"/>
    <w:rsid w:val="00F3373F"/>
    <w:rsid w:val="00F33805"/>
    <w:rsid w:val="00F33884"/>
    <w:rsid w:val="00F33F9E"/>
    <w:rsid w:val="00F3435A"/>
    <w:rsid w:val="00F34759"/>
    <w:rsid w:val="00F34A39"/>
    <w:rsid w:val="00F34C10"/>
    <w:rsid w:val="00F3518B"/>
    <w:rsid w:val="00F351AB"/>
    <w:rsid w:val="00F3585D"/>
    <w:rsid w:val="00F359FB"/>
    <w:rsid w:val="00F35C19"/>
    <w:rsid w:val="00F35E2D"/>
    <w:rsid w:val="00F365E8"/>
    <w:rsid w:val="00F37155"/>
    <w:rsid w:val="00F373F4"/>
    <w:rsid w:val="00F37489"/>
    <w:rsid w:val="00F375B6"/>
    <w:rsid w:val="00F3769F"/>
    <w:rsid w:val="00F378DC"/>
    <w:rsid w:val="00F37D14"/>
    <w:rsid w:val="00F401FD"/>
    <w:rsid w:val="00F40352"/>
    <w:rsid w:val="00F40D49"/>
    <w:rsid w:val="00F40D90"/>
    <w:rsid w:val="00F41664"/>
    <w:rsid w:val="00F416F5"/>
    <w:rsid w:val="00F41C6A"/>
    <w:rsid w:val="00F41CC4"/>
    <w:rsid w:val="00F41EA8"/>
    <w:rsid w:val="00F422EA"/>
    <w:rsid w:val="00F42C35"/>
    <w:rsid w:val="00F42DD3"/>
    <w:rsid w:val="00F433E5"/>
    <w:rsid w:val="00F4370E"/>
    <w:rsid w:val="00F4393E"/>
    <w:rsid w:val="00F43995"/>
    <w:rsid w:val="00F439E1"/>
    <w:rsid w:val="00F43D4C"/>
    <w:rsid w:val="00F43D6B"/>
    <w:rsid w:val="00F43D74"/>
    <w:rsid w:val="00F44509"/>
    <w:rsid w:val="00F4506F"/>
    <w:rsid w:val="00F451A7"/>
    <w:rsid w:val="00F45800"/>
    <w:rsid w:val="00F45961"/>
    <w:rsid w:val="00F45962"/>
    <w:rsid w:val="00F45A1A"/>
    <w:rsid w:val="00F45A84"/>
    <w:rsid w:val="00F461D2"/>
    <w:rsid w:val="00F46969"/>
    <w:rsid w:val="00F46BF5"/>
    <w:rsid w:val="00F46E2F"/>
    <w:rsid w:val="00F46EBC"/>
    <w:rsid w:val="00F47B25"/>
    <w:rsid w:val="00F47F9C"/>
    <w:rsid w:val="00F503FE"/>
    <w:rsid w:val="00F50489"/>
    <w:rsid w:val="00F50521"/>
    <w:rsid w:val="00F506A9"/>
    <w:rsid w:val="00F50BC9"/>
    <w:rsid w:val="00F5165E"/>
    <w:rsid w:val="00F5166A"/>
    <w:rsid w:val="00F51784"/>
    <w:rsid w:val="00F519AB"/>
    <w:rsid w:val="00F51C46"/>
    <w:rsid w:val="00F51D1F"/>
    <w:rsid w:val="00F51ED5"/>
    <w:rsid w:val="00F520F1"/>
    <w:rsid w:val="00F52491"/>
    <w:rsid w:val="00F524A4"/>
    <w:rsid w:val="00F5261E"/>
    <w:rsid w:val="00F52CCD"/>
    <w:rsid w:val="00F52E3E"/>
    <w:rsid w:val="00F52E7F"/>
    <w:rsid w:val="00F52F5A"/>
    <w:rsid w:val="00F5321D"/>
    <w:rsid w:val="00F5362B"/>
    <w:rsid w:val="00F53639"/>
    <w:rsid w:val="00F53ACD"/>
    <w:rsid w:val="00F53EAE"/>
    <w:rsid w:val="00F5416E"/>
    <w:rsid w:val="00F54438"/>
    <w:rsid w:val="00F54B34"/>
    <w:rsid w:val="00F54E00"/>
    <w:rsid w:val="00F55A16"/>
    <w:rsid w:val="00F56039"/>
    <w:rsid w:val="00F56135"/>
    <w:rsid w:val="00F5647E"/>
    <w:rsid w:val="00F56833"/>
    <w:rsid w:val="00F56A57"/>
    <w:rsid w:val="00F56C8C"/>
    <w:rsid w:val="00F56E1A"/>
    <w:rsid w:val="00F56EBA"/>
    <w:rsid w:val="00F57074"/>
    <w:rsid w:val="00F57384"/>
    <w:rsid w:val="00F578F9"/>
    <w:rsid w:val="00F579F0"/>
    <w:rsid w:val="00F57B26"/>
    <w:rsid w:val="00F57D59"/>
    <w:rsid w:val="00F57F98"/>
    <w:rsid w:val="00F60454"/>
    <w:rsid w:val="00F60874"/>
    <w:rsid w:val="00F60934"/>
    <w:rsid w:val="00F6099B"/>
    <w:rsid w:val="00F60A6C"/>
    <w:rsid w:val="00F60C4C"/>
    <w:rsid w:val="00F6124E"/>
    <w:rsid w:val="00F61AEF"/>
    <w:rsid w:val="00F627BE"/>
    <w:rsid w:val="00F62D0E"/>
    <w:rsid w:val="00F632D3"/>
    <w:rsid w:val="00F637F9"/>
    <w:rsid w:val="00F63986"/>
    <w:rsid w:val="00F63C67"/>
    <w:rsid w:val="00F641A0"/>
    <w:rsid w:val="00F643B4"/>
    <w:rsid w:val="00F653BA"/>
    <w:rsid w:val="00F66181"/>
    <w:rsid w:val="00F661E1"/>
    <w:rsid w:val="00F66282"/>
    <w:rsid w:val="00F662C1"/>
    <w:rsid w:val="00F66619"/>
    <w:rsid w:val="00F66731"/>
    <w:rsid w:val="00F66E4E"/>
    <w:rsid w:val="00F670E6"/>
    <w:rsid w:val="00F67125"/>
    <w:rsid w:val="00F676A2"/>
    <w:rsid w:val="00F678C1"/>
    <w:rsid w:val="00F67A11"/>
    <w:rsid w:val="00F70055"/>
    <w:rsid w:val="00F701D6"/>
    <w:rsid w:val="00F70600"/>
    <w:rsid w:val="00F7063F"/>
    <w:rsid w:val="00F706AA"/>
    <w:rsid w:val="00F71774"/>
    <w:rsid w:val="00F719E3"/>
    <w:rsid w:val="00F71A78"/>
    <w:rsid w:val="00F71B1A"/>
    <w:rsid w:val="00F71B82"/>
    <w:rsid w:val="00F71D08"/>
    <w:rsid w:val="00F72215"/>
    <w:rsid w:val="00F725C4"/>
    <w:rsid w:val="00F72987"/>
    <w:rsid w:val="00F72AE1"/>
    <w:rsid w:val="00F72E0E"/>
    <w:rsid w:val="00F72EA1"/>
    <w:rsid w:val="00F731B9"/>
    <w:rsid w:val="00F731C0"/>
    <w:rsid w:val="00F732FB"/>
    <w:rsid w:val="00F73378"/>
    <w:rsid w:val="00F735A6"/>
    <w:rsid w:val="00F74078"/>
    <w:rsid w:val="00F74587"/>
    <w:rsid w:val="00F74607"/>
    <w:rsid w:val="00F74700"/>
    <w:rsid w:val="00F74998"/>
    <w:rsid w:val="00F74EE8"/>
    <w:rsid w:val="00F75140"/>
    <w:rsid w:val="00F7526B"/>
    <w:rsid w:val="00F75AC1"/>
    <w:rsid w:val="00F75AD8"/>
    <w:rsid w:val="00F76070"/>
    <w:rsid w:val="00F766DC"/>
    <w:rsid w:val="00F769F1"/>
    <w:rsid w:val="00F76AF6"/>
    <w:rsid w:val="00F76E5D"/>
    <w:rsid w:val="00F7713E"/>
    <w:rsid w:val="00F772C4"/>
    <w:rsid w:val="00F774EB"/>
    <w:rsid w:val="00F77638"/>
    <w:rsid w:val="00F777CC"/>
    <w:rsid w:val="00F77A43"/>
    <w:rsid w:val="00F77C8B"/>
    <w:rsid w:val="00F77EE9"/>
    <w:rsid w:val="00F77FD4"/>
    <w:rsid w:val="00F8139F"/>
    <w:rsid w:val="00F816A7"/>
    <w:rsid w:val="00F816FC"/>
    <w:rsid w:val="00F81B7B"/>
    <w:rsid w:val="00F81B9B"/>
    <w:rsid w:val="00F824E4"/>
    <w:rsid w:val="00F82652"/>
    <w:rsid w:val="00F82897"/>
    <w:rsid w:val="00F82AC0"/>
    <w:rsid w:val="00F82DE0"/>
    <w:rsid w:val="00F83126"/>
    <w:rsid w:val="00F8389A"/>
    <w:rsid w:val="00F83E97"/>
    <w:rsid w:val="00F83FFF"/>
    <w:rsid w:val="00F8421D"/>
    <w:rsid w:val="00F8423E"/>
    <w:rsid w:val="00F84248"/>
    <w:rsid w:val="00F84A3C"/>
    <w:rsid w:val="00F8538A"/>
    <w:rsid w:val="00F8552B"/>
    <w:rsid w:val="00F8560F"/>
    <w:rsid w:val="00F85BDD"/>
    <w:rsid w:val="00F85DC0"/>
    <w:rsid w:val="00F85F30"/>
    <w:rsid w:val="00F8668D"/>
    <w:rsid w:val="00F866B1"/>
    <w:rsid w:val="00F8748E"/>
    <w:rsid w:val="00F87649"/>
    <w:rsid w:val="00F877DC"/>
    <w:rsid w:val="00F8785C"/>
    <w:rsid w:val="00F87BA9"/>
    <w:rsid w:val="00F87DB6"/>
    <w:rsid w:val="00F87E82"/>
    <w:rsid w:val="00F87F45"/>
    <w:rsid w:val="00F90035"/>
    <w:rsid w:val="00F902C3"/>
    <w:rsid w:val="00F90797"/>
    <w:rsid w:val="00F91297"/>
    <w:rsid w:val="00F91DF9"/>
    <w:rsid w:val="00F926C6"/>
    <w:rsid w:val="00F92D44"/>
    <w:rsid w:val="00F936D5"/>
    <w:rsid w:val="00F93C9B"/>
    <w:rsid w:val="00F93EB4"/>
    <w:rsid w:val="00F94105"/>
    <w:rsid w:val="00F9439D"/>
    <w:rsid w:val="00F94401"/>
    <w:rsid w:val="00F945C8"/>
    <w:rsid w:val="00F94EAC"/>
    <w:rsid w:val="00F94F05"/>
    <w:rsid w:val="00F9541F"/>
    <w:rsid w:val="00F95AD0"/>
    <w:rsid w:val="00F95BE5"/>
    <w:rsid w:val="00F95C81"/>
    <w:rsid w:val="00F95D62"/>
    <w:rsid w:val="00F95F56"/>
    <w:rsid w:val="00F96042"/>
    <w:rsid w:val="00F9604A"/>
    <w:rsid w:val="00F96390"/>
    <w:rsid w:val="00F963F3"/>
    <w:rsid w:val="00F96C0E"/>
    <w:rsid w:val="00F96D15"/>
    <w:rsid w:val="00F9748C"/>
    <w:rsid w:val="00F97BB9"/>
    <w:rsid w:val="00F97E95"/>
    <w:rsid w:val="00FA0272"/>
    <w:rsid w:val="00FA038E"/>
    <w:rsid w:val="00FA03A7"/>
    <w:rsid w:val="00FA08F5"/>
    <w:rsid w:val="00FA0CC3"/>
    <w:rsid w:val="00FA0E13"/>
    <w:rsid w:val="00FA0FF6"/>
    <w:rsid w:val="00FA14E8"/>
    <w:rsid w:val="00FA15B0"/>
    <w:rsid w:val="00FA275C"/>
    <w:rsid w:val="00FA2A55"/>
    <w:rsid w:val="00FA2C1F"/>
    <w:rsid w:val="00FA2DA0"/>
    <w:rsid w:val="00FA3274"/>
    <w:rsid w:val="00FA39BA"/>
    <w:rsid w:val="00FA3F99"/>
    <w:rsid w:val="00FA42C8"/>
    <w:rsid w:val="00FA43D9"/>
    <w:rsid w:val="00FA4993"/>
    <w:rsid w:val="00FA5339"/>
    <w:rsid w:val="00FA5770"/>
    <w:rsid w:val="00FA59D7"/>
    <w:rsid w:val="00FA5ACB"/>
    <w:rsid w:val="00FA5AD2"/>
    <w:rsid w:val="00FA5BE1"/>
    <w:rsid w:val="00FA608F"/>
    <w:rsid w:val="00FA6278"/>
    <w:rsid w:val="00FA69EB"/>
    <w:rsid w:val="00FA6E85"/>
    <w:rsid w:val="00FA707B"/>
    <w:rsid w:val="00FA71CA"/>
    <w:rsid w:val="00FA71F1"/>
    <w:rsid w:val="00FA792D"/>
    <w:rsid w:val="00FA7D6D"/>
    <w:rsid w:val="00FA7FCB"/>
    <w:rsid w:val="00FB01C2"/>
    <w:rsid w:val="00FB0793"/>
    <w:rsid w:val="00FB0B9F"/>
    <w:rsid w:val="00FB0D6A"/>
    <w:rsid w:val="00FB1132"/>
    <w:rsid w:val="00FB162B"/>
    <w:rsid w:val="00FB21EC"/>
    <w:rsid w:val="00FB2816"/>
    <w:rsid w:val="00FB2ADC"/>
    <w:rsid w:val="00FB2B4C"/>
    <w:rsid w:val="00FB2BFF"/>
    <w:rsid w:val="00FB2F3D"/>
    <w:rsid w:val="00FB335D"/>
    <w:rsid w:val="00FB3B71"/>
    <w:rsid w:val="00FB4030"/>
    <w:rsid w:val="00FB4270"/>
    <w:rsid w:val="00FB4892"/>
    <w:rsid w:val="00FB5398"/>
    <w:rsid w:val="00FB549C"/>
    <w:rsid w:val="00FB55FD"/>
    <w:rsid w:val="00FB577A"/>
    <w:rsid w:val="00FB6429"/>
    <w:rsid w:val="00FB700B"/>
    <w:rsid w:val="00FB7112"/>
    <w:rsid w:val="00FB71C5"/>
    <w:rsid w:val="00FB7205"/>
    <w:rsid w:val="00FB788A"/>
    <w:rsid w:val="00FB7DC5"/>
    <w:rsid w:val="00FC0188"/>
    <w:rsid w:val="00FC0456"/>
    <w:rsid w:val="00FC0809"/>
    <w:rsid w:val="00FC0B38"/>
    <w:rsid w:val="00FC0BE7"/>
    <w:rsid w:val="00FC1336"/>
    <w:rsid w:val="00FC14A9"/>
    <w:rsid w:val="00FC1584"/>
    <w:rsid w:val="00FC1588"/>
    <w:rsid w:val="00FC16E5"/>
    <w:rsid w:val="00FC17F2"/>
    <w:rsid w:val="00FC18A4"/>
    <w:rsid w:val="00FC1DA2"/>
    <w:rsid w:val="00FC23F5"/>
    <w:rsid w:val="00FC25F3"/>
    <w:rsid w:val="00FC2873"/>
    <w:rsid w:val="00FC293A"/>
    <w:rsid w:val="00FC2B13"/>
    <w:rsid w:val="00FC2F3E"/>
    <w:rsid w:val="00FC3245"/>
    <w:rsid w:val="00FC3AB8"/>
    <w:rsid w:val="00FC3F95"/>
    <w:rsid w:val="00FC42DC"/>
    <w:rsid w:val="00FC4347"/>
    <w:rsid w:val="00FC4C19"/>
    <w:rsid w:val="00FC4D6C"/>
    <w:rsid w:val="00FC4DEE"/>
    <w:rsid w:val="00FC50FF"/>
    <w:rsid w:val="00FC54CE"/>
    <w:rsid w:val="00FC5715"/>
    <w:rsid w:val="00FC5A34"/>
    <w:rsid w:val="00FC5D03"/>
    <w:rsid w:val="00FC5EB9"/>
    <w:rsid w:val="00FC645A"/>
    <w:rsid w:val="00FC649C"/>
    <w:rsid w:val="00FC6D24"/>
    <w:rsid w:val="00FC7025"/>
    <w:rsid w:val="00FC744A"/>
    <w:rsid w:val="00FC75EC"/>
    <w:rsid w:val="00FC7A0A"/>
    <w:rsid w:val="00FD006B"/>
    <w:rsid w:val="00FD0082"/>
    <w:rsid w:val="00FD014E"/>
    <w:rsid w:val="00FD07CD"/>
    <w:rsid w:val="00FD0BBC"/>
    <w:rsid w:val="00FD0D68"/>
    <w:rsid w:val="00FD1911"/>
    <w:rsid w:val="00FD1A54"/>
    <w:rsid w:val="00FD1C7B"/>
    <w:rsid w:val="00FD21F0"/>
    <w:rsid w:val="00FD2249"/>
    <w:rsid w:val="00FD237A"/>
    <w:rsid w:val="00FD2684"/>
    <w:rsid w:val="00FD3100"/>
    <w:rsid w:val="00FD33AE"/>
    <w:rsid w:val="00FD34EA"/>
    <w:rsid w:val="00FD36FE"/>
    <w:rsid w:val="00FD3B53"/>
    <w:rsid w:val="00FD3C74"/>
    <w:rsid w:val="00FD40C7"/>
    <w:rsid w:val="00FD42AC"/>
    <w:rsid w:val="00FD452C"/>
    <w:rsid w:val="00FD4930"/>
    <w:rsid w:val="00FD4AA2"/>
    <w:rsid w:val="00FD4AC8"/>
    <w:rsid w:val="00FD583D"/>
    <w:rsid w:val="00FD5B20"/>
    <w:rsid w:val="00FD5DD0"/>
    <w:rsid w:val="00FD5E1E"/>
    <w:rsid w:val="00FD656E"/>
    <w:rsid w:val="00FD6638"/>
    <w:rsid w:val="00FD6757"/>
    <w:rsid w:val="00FD6B91"/>
    <w:rsid w:val="00FD6F9B"/>
    <w:rsid w:val="00FD740E"/>
    <w:rsid w:val="00FD761D"/>
    <w:rsid w:val="00FD7B96"/>
    <w:rsid w:val="00FD7FC6"/>
    <w:rsid w:val="00FD7FD5"/>
    <w:rsid w:val="00FE0A19"/>
    <w:rsid w:val="00FE112E"/>
    <w:rsid w:val="00FE11BA"/>
    <w:rsid w:val="00FE12A6"/>
    <w:rsid w:val="00FE16DD"/>
    <w:rsid w:val="00FE1CB5"/>
    <w:rsid w:val="00FE256B"/>
    <w:rsid w:val="00FE2B9E"/>
    <w:rsid w:val="00FE3018"/>
    <w:rsid w:val="00FE329F"/>
    <w:rsid w:val="00FE3387"/>
    <w:rsid w:val="00FE33C9"/>
    <w:rsid w:val="00FE3A28"/>
    <w:rsid w:val="00FE3DD2"/>
    <w:rsid w:val="00FE3ED1"/>
    <w:rsid w:val="00FE40AA"/>
    <w:rsid w:val="00FE44D7"/>
    <w:rsid w:val="00FE499E"/>
    <w:rsid w:val="00FE4CE2"/>
    <w:rsid w:val="00FE5182"/>
    <w:rsid w:val="00FE51F4"/>
    <w:rsid w:val="00FE546D"/>
    <w:rsid w:val="00FE5A1D"/>
    <w:rsid w:val="00FE5AD9"/>
    <w:rsid w:val="00FE5FDE"/>
    <w:rsid w:val="00FE63A4"/>
    <w:rsid w:val="00FE6C26"/>
    <w:rsid w:val="00FE6E41"/>
    <w:rsid w:val="00FE72BB"/>
    <w:rsid w:val="00FE737E"/>
    <w:rsid w:val="00FE775A"/>
    <w:rsid w:val="00FF0090"/>
    <w:rsid w:val="00FF0129"/>
    <w:rsid w:val="00FF0296"/>
    <w:rsid w:val="00FF086B"/>
    <w:rsid w:val="00FF0EFC"/>
    <w:rsid w:val="00FF1470"/>
    <w:rsid w:val="00FF15D7"/>
    <w:rsid w:val="00FF179C"/>
    <w:rsid w:val="00FF1831"/>
    <w:rsid w:val="00FF19B0"/>
    <w:rsid w:val="00FF1F46"/>
    <w:rsid w:val="00FF1F96"/>
    <w:rsid w:val="00FF2080"/>
    <w:rsid w:val="00FF258B"/>
    <w:rsid w:val="00FF277A"/>
    <w:rsid w:val="00FF2902"/>
    <w:rsid w:val="00FF2B91"/>
    <w:rsid w:val="00FF304D"/>
    <w:rsid w:val="00FF31AD"/>
    <w:rsid w:val="00FF33A8"/>
    <w:rsid w:val="00FF389F"/>
    <w:rsid w:val="00FF3BD3"/>
    <w:rsid w:val="00FF4A1A"/>
    <w:rsid w:val="00FF5034"/>
    <w:rsid w:val="00FF50E9"/>
    <w:rsid w:val="00FF511C"/>
    <w:rsid w:val="00FF561E"/>
    <w:rsid w:val="00FF5AC4"/>
    <w:rsid w:val="00FF6087"/>
    <w:rsid w:val="00FF60DD"/>
    <w:rsid w:val="00FF62BB"/>
    <w:rsid w:val="00FF6EA2"/>
    <w:rsid w:val="00FF708B"/>
    <w:rsid w:val="00FF7744"/>
    <w:rsid w:val="00FF7B71"/>
    <w:rsid w:val="00FF7E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8066"/>
    <o:shapelayout v:ext="edit">
      <o:idmap v:ext="edit" data="1,67"/>
      <o:rules v:ext="edit">
        <o:r id="V:Rule47" type="connector" idref="#_x0000_s1892"/>
        <o:r id="V:Rule48" type="connector" idref="#_x0000_s68806"/>
        <o:r id="V:Rule49" type="connector" idref="#_x0000_s68812"/>
        <o:r id="V:Rule50" type="connector" idref="#_x0000_s1894"/>
        <o:r id="V:Rule51" type="connector" idref="#_x0000_s1882"/>
        <o:r id="V:Rule56" type="connector" idref="#_x0000_s1901"/>
        <o:r id="V:Rule59" type="connector" idref="#_x0000_s1897"/>
        <o:r id="V:Rule60" type="connector" idref="#_x0000_s68828"/>
        <o:r id="V:Rule61" type="connector" idref="#_x0000_s68829"/>
        <o:r id="V:Rule63" type="connector" idref="#_x0000_s1902"/>
        <o:r id="V:Rule64" type="connector" idref="#_x0000_s1890"/>
        <o:r id="V:Rule65" type="connector" idref="#_x0000_s1884"/>
        <o:r id="V:Rule66" type="connector" idref="#_x0000_s1879"/>
        <o:r id="V:Rule67" type="connector" idref="#_x0000_s1877"/>
        <o:r id="V:Rule69" type="connector" idref="#_x0000_s1895"/>
        <o:r id="V:Rule70" type="connector" idref="#_x0000_s1878"/>
        <o:r id="V:Rule71" type="connector" idref="#_x0000_s68825"/>
        <o:r id="V:Rule72" type="connector" idref="#_x0000_s68795"/>
        <o:r id="V:Rule73" type="connector" idref="#_x0000_s68793"/>
        <o:r id="V:Rule74" type="connector" idref="#_x0000_s68826"/>
        <o:r id="V:Rule75" type="connector" idref="#_x0000_s1889"/>
        <o:r id="V:Rule76" type="connector" idref="#_x0000_s68794"/>
        <o:r id="V:Rule77" type="connector" idref="#_x0000_s68810"/>
        <o:r id="V:Rule78" type="connector" idref="#_x0000_s1880"/>
        <o:r id="V:Rule79" type="connector" idref="#_x0000_s68827"/>
        <o:r id="V:Rule80" type="connector" idref="#_x0000_s68808"/>
        <o:r id="V:Rule82" type="connector" idref="#_x0000_s1893"/>
        <o:r id="V:Rule83" type="connector" idref="#_x0000_s68830"/>
        <o:r id="V:Rule84" type="connector" idref="#_x0000_s68791"/>
        <o:r id="V:Rule86" type="connector" idref="#_x0000_s1896"/>
        <o:r id="V:Rule87" type="connector" idref="#_x0000_s1891"/>
        <o:r id="V:Rule88" type="connector" idref="#_x0000_s68816"/>
        <o:r id="V:Rule89" type="connector" idref="#_x0000_s68814"/>
        <o:r id="V:Rule90" type="connector" idref="#_x0000_s188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31C0C"/>
    <w:pPr>
      <w:jc w:val="left"/>
    </w:pPr>
    <w:rPr>
      <w:rFonts w:eastAsiaTheme="minorEastAsia"/>
      <w:sz w:val="24"/>
      <w:szCs w:val="24"/>
      <w:lang w:eastAsia="ru-RU"/>
    </w:rPr>
  </w:style>
  <w:style w:type="paragraph" w:styleId="1">
    <w:name w:val="heading 1"/>
    <w:basedOn w:val="a0"/>
    <w:next w:val="a0"/>
    <w:link w:val="10"/>
    <w:uiPriority w:val="9"/>
    <w:qFormat/>
    <w:rsid w:val="00157F1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link w:val="20"/>
    <w:uiPriority w:val="9"/>
    <w:qFormat/>
    <w:rsid w:val="00E2197C"/>
    <w:pPr>
      <w:spacing w:before="100" w:beforeAutospacing="1" w:after="100" w:afterAutospacing="1"/>
      <w:outlineLvl w:val="1"/>
    </w:pPr>
    <w:rPr>
      <w:rFonts w:ascii="Times New Roman" w:eastAsia="Times New Roman" w:hAnsi="Times New Roman" w:cs="Times New Roman"/>
      <w:b/>
      <w:bCs/>
      <w:sz w:val="36"/>
      <w:szCs w:val="36"/>
      <w:lang w:val="uk-UA" w:eastAsia="uk-UA"/>
    </w:rPr>
  </w:style>
  <w:style w:type="paragraph" w:styleId="3">
    <w:name w:val="heading 3"/>
    <w:basedOn w:val="a0"/>
    <w:next w:val="a0"/>
    <w:link w:val="30"/>
    <w:uiPriority w:val="9"/>
    <w:semiHidden/>
    <w:unhideWhenUsed/>
    <w:qFormat/>
    <w:rsid w:val="00405AB8"/>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semiHidden/>
    <w:unhideWhenUsed/>
    <w:qFormat/>
    <w:rsid w:val="00207AA0"/>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0"/>
    <w:next w:val="a0"/>
    <w:link w:val="60"/>
    <w:uiPriority w:val="9"/>
    <w:unhideWhenUsed/>
    <w:qFormat/>
    <w:rsid w:val="00145B3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unhideWhenUsed/>
    <w:rsid w:val="00694722"/>
    <w:rPr>
      <w:color w:val="0000FF" w:themeColor="hyperlink"/>
      <w:u w:val="single"/>
    </w:rPr>
  </w:style>
  <w:style w:type="paragraph" w:styleId="a5">
    <w:name w:val="Body Text Indent"/>
    <w:basedOn w:val="a0"/>
    <w:link w:val="a6"/>
    <w:rsid w:val="002D68AB"/>
    <w:pPr>
      <w:widowControl w:val="0"/>
      <w:overflowPunct w:val="0"/>
      <w:autoSpaceDE w:val="0"/>
      <w:autoSpaceDN w:val="0"/>
      <w:adjustRightInd w:val="0"/>
      <w:ind w:firstLine="851"/>
      <w:jc w:val="both"/>
    </w:pPr>
    <w:rPr>
      <w:rFonts w:ascii="Times New Roman" w:eastAsia="Times New Roman" w:hAnsi="Times New Roman" w:cs="Times New Roman"/>
      <w:szCs w:val="20"/>
    </w:rPr>
  </w:style>
  <w:style w:type="character" w:customStyle="1" w:styleId="a6">
    <w:name w:val="Основной текст с отступом Знак"/>
    <w:basedOn w:val="a1"/>
    <w:link w:val="a5"/>
    <w:rsid w:val="002D68AB"/>
    <w:rPr>
      <w:rFonts w:ascii="Times New Roman" w:eastAsia="Times New Roman" w:hAnsi="Times New Roman" w:cs="Times New Roman"/>
      <w:sz w:val="24"/>
      <w:szCs w:val="20"/>
      <w:lang w:eastAsia="ru-RU"/>
    </w:rPr>
  </w:style>
  <w:style w:type="paragraph" w:styleId="a7">
    <w:name w:val="Normal (Web)"/>
    <w:basedOn w:val="a0"/>
    <w:link w:val="a8"/>
    <w:uiPriority w:val="99"/>
    <w:rsid w:val="002D68AB"/>
    <w:pPr>
      <w:spacing w:after="200"/>
    </w:pPr>
    <w:rPr>
      <w:rFonts w:ascii="Verdana" w:eastAsia="Times New Roman" w:hAnsi="Verdana" w:cs="Times New Roman"/>
      <w:color w:val="000000"/>
      <w:sz w:val="22"/>
      <w:szCs w:val="22"/>
    </w:rPr>
  </w:style>
  <w:style w:type="paragraph" w:styleId="a9">
    <w:name w:val="List Paragraph"/>
    <w:basedOn w:val="a0"/>
    <w:uiPriority w:val="34"/>
    <w:qFormat/>
    <w:rsid w:val="0021600A"/>
    <w:pPr>
      <w:spacing w:after="200" w:line="276" w:lineRule="auto"/>
      <w:ind w:left="720"/>
    </w:pPr>
    <w:rPr>
      <w:rFonts w:ascii="Calibri" w:eastAsia="Times New Roman" w:hAnsi="Calibri" w:cs="Calibri"/>
      <w:sz w:val="22"/>
      <w:szCs w:val="22"/>
      <w:lang w:eastAsia="en-US"/>
    </w:rPr>
  </w:style>
  <w:style w:type="paragraph" w:styleId="aa">
    <w:name w:val="endnote text"/>
    <w:basedOn w:val="a0"/>
    <w:link w:val="ab"/>
    <w:uiPriority w:val="99"/>
    <w:semiHidden/>
    <w:unhideWhenUsed/>
    <w:rsid w:val="00460D46"/>
    <w:rPr>
      <w:rFonts w:ascii="Times New Roman" w:eastAsia="Times New Roman" w:hAnsi="Times New Roman" w:cs="Times New Roman"/>
      <w:color w:val="000000"/>
      <w:sz w:val="20"/>
      <w:szCs w:val="20"/>
    </w:rPr>
  </w:style>
  <w:style w:type="character" w:customStyle="1" w:styleId="ab">
    <w:name w:val="Текст концевой сноски Знак"/>
    <w:basedOn w:val="a1"/>
    <w:link w:val="aa"/>
    <w:uiPriority w:val="99"/>
    <w:rsid w:val="00460D46"/>
    <w:rPr>
      <w:rFonts w:ascii="Times New Roman" w:eastAsia="Times New Roman" w:hAnsi="Times New Roman" w:cs="Times New Roman"/>
      <w:color w:val="000000"/>
      <w:sz w:val="20"/>
      <w:szCs w:val="20"/>
      <w:lang w:eastAsia="ru-RU"/>
    </w:rPr>
  </w:style>
  <w:style w:type="character" w:styleId="ac">
    <w:name w:val="endnote reference"/>
    <w:basedOn w:val="a1"/>
    <w:uiPriority w:val="99"/>
    <w:semiHidden/>
    <w:unhideWhenUsed/>
    <w:rsid w:val="00460D46"/>
    <w:rPr>
      <w:vertAlign w:val="superscript"/>
    </w:rPr>
  </w:style>
  <w:style w:type="paragraph" w:styleId="21">
    <w:name w:val="Body Text Indent 2"/>
    <w:basedOn w:val="a0"/>
    <w:link w:val="22"/>
    <w:rsid w:val="00A0486B"/>
    <w:pPr>
      <w:spacing w:after="120" w:line="480" w:lineRule="auto"/>
      <w:ind w:left="283"/>
    </w:pPr>
    <w:rPr>
      <w:rFonts w:ascii="Times New Roman" w:eastAsia="Times New Roman" w:hAnsi="Times New Roman" w:cs="Times New Roman"/>
      <w:lang w:val="uk-UA"/>
    </w:rPr>
  </w:style>
  <w:style w:type="character" w:customStyle="1" w:styleId="22">
    <w:name w:val="Основной текст с отступом 2 Знак"/>
    <w:basedOn w:val="a1"/>
    <w:link w:val="21"/>
    <w:rsid w:val="00A0486B"/>
    <w:rPr>
      <w:rFonts w:ascii="Times New Roman" w:eastAsia="Times New Roman" w:hAnsi="Times New Roman" w:cs="Times New Roman"/>
      <w:sz w:val="24"/>
      <w:szCs w:val="24"/>
      <w:lang w:val="uk-UA" w:eastAsia="ru-RU"/>
    </w:rPr>
  </w:style>
  <w:style w:type="paragraph" w:styleId="23">
    <w:name w:val="Body Text 2"/>
    <w:basedOn w:val="a0"/>
    <w:link w:val="24"/>
    <w:rsid w:val="00A0486B"/>
    <w:pPr>
      <w:spacing w:after="120" w:line="480" w:lineRule="auto"/>
    </w:pPr>
    <w:rPr>
      <w:rFonts w:ascii="Times New Roman" w:eastAsia="Times New Roman" w:hAnsi="Times New Roman" w:cs="Times New Roman"/>
      <w:lang w:val="en-GB" w:eastAsia="en-US"/>
    </w:rPr>
  </w:style>
  <w:style w:type="character" w:customStyle="1" w:styleId="24">
    <w:name w:val="Основной текст 2 Знак"/>
    <w:basedOn w:val="a1"/>
    <w:link w:val="23"/>
    <w:rsid w:val="00A0486B"/>
    <w:rPr>
      <w:rFonts w:ascii="Times New Roman" w:eastAsia="Times New Roman" w:hAnsi="Times New Roman" w:cs="Times New Roman"/>
      <w:sz w:val="24"/>
      <w:szCs w:val="24"/>
      <w:lang w:val="en-GB"/>
    </w:rPr>
  </w:style>
  <w:style w:type="character" w:styleId="ad">
    <w:name w:val="Strong"/>
    <w:basedOn w:val="a1"/>
    <w:uiPriority w:val="22"/>
    <w:qFormat/>
    <w:rsid w:val="00A0486B"/>
    <w:rPr>
      <w:b/>
      <w:bCs/>
    </w:rPr>
  </w:style>
  <w:style w:type="paragraph" w:customStyle="1" w:styleId="FR2">
    <w:name w:val="FR2"/>
    <w:uiPriority w:val="99"/>
    <w:rsid w:val="00797805"/>
    <w:pPr>
      <w:widowControl w:val="0"/>
      <w:jc w:val="center"/>
    </w:pPr>
    <w:rPr>
      <w:rFonts w:ascii="Arial Narrow" w:eastAsia="Times New Roman" w:hAnsi="Arial Narrow" w:cs="Times New Roman"/>
      <w:b/>
      <w:bCs/>
      <w:sz w:val="16"/>
      <w:szCs w:val="16"/>
      <w:lang w:val="uk-UA" w:eastAsia="ru-RU"/>
    </w:rPr>
  </w:style>
  <w:style w:type="character" w:customStyle="1" w:styleId="FontStyle21">
    <w:name w:val="Font Style21"/>
    <w:basedOn w:val="a1"/>
    <w:rsid w:val="007535D5"/>
    <w:rPr>
      <w:rFonts w:ascii="Times New Roman" w:hAnsi="Times New Roman" w:cs="Times New Roman"/>
      <w:sz w:val="18"/>
      <w:szCs w:val="18"/>
    </w:rPr>
  </w:style>
  <w:style w:type="paragraph" w:customStyle="1" w:styleId="Style2">
    <w:name w:val="Style2"/>
    <w:basedOn w:val="a0"/>
    <w:rsid w:val="007535D5"/>
    <w:pPr>
      <w:widowControl w:val="0"/>
      <w:autoSpaceDE w:val="0"/>
      <w:autoSpaceDN w:val="0"/>
      <w:adjustRightInd w:val="0"/>
      <w:spacing w:line="230" w:lineRule="exact"/>
      <w:ind w:firstLine="466"/>
      <w:jc w:val="both"/>
    </w:pPr>
    <w:rPr>
      <w:rFonts w:ascii="Franklin Gothic Medium" w:eastAsia="Times New Roman" w:hAnsi="Franklin Gothic Medium" w:cs="Times New Roman"/>
    </w:rPr>
  </w:style>
  <w:style w:type="paragraph" w:styleId="ae">
    <w:name w:val="header"/>
    <w:basedOn w:val="a0"/>
    <w:link w:val="af"/>
    <w:uiPriority w:val="99"/>
    <w:unhideWhenUsed/>
    <w:rsid w:val="00837702"/>
    <w:pPr>
      <w:tabs>
        <w:tab w:val="center" w:pos="4677"/>
        <w:tab w:val="right" w:pos="9355"/>
      </w:tabs>
    </w:pPr>
  </w:style>
  <w:style w:type="character" w:customStyle="1" w:styleId="af">
    <w:name w:val="Верхний колонтитул Знак"/>
    <w:basedOn w:val="a1"/>
    <w:link w:val="ae"/>
    <w:uiPriority w:val="99"/>
    <w:rsid w:val="00837702"/>
    <w:rPr>
      <w:rFonts w:eastAsiaTheme="minorEastAsia"/>
      <w:sz w:val="24"/>
      <w:szCs w:val="24"/>
      <w:lang w:eastAsia="ru-RU"/>
    </w:rPr>
  </w:style>
  <w:style w:type="paragraph" w:styleId="af0">
    <w:name w:val="footer"/>
    <w:basedOn w:val="a0"/>
    <w:link w:val="af1"/>
    <w:uiPriority w:val="99"/>
    <w:semiHidden/>
    <w:unhideWhenUsed/>
    <w:rsid w:val="00837702"/>
    <w:pPr>
      <w:tabs>
        <w:tab w:val="center" w:pos="4677"/>
        <w:tab w:val="right" w:pos="9355"/>
      </w:tabs>
    </w:pPr>
  </w:style>
  <w:style w:type="character" w:customStyle="1" w:styleId="af1">
    <w:name w:val="Нижний колонтитул Знак"/>
    <w:basedOn w:val="a1"/>
    <w:link w:val="af0"/>
    <w:uiPriority w:val="99"/>
    <w:semiHidden/>
    <w:rsid w:val="00837702"/>
    <w:rPr>
      <w:rFonts w:eastAsiaTheme="minorEastAsia"/>
      <w:sz w:val="24"/>
      <w:szCs w:val="24"/>
      <w:lang w:eastAsia="ru-RU"/>
    </w:rPr>
  </w:style>
  <w:style w:type="table" w:styleId="af2">
    <w:name w:val="Table Grid"/>
    <w:basedOn w:val="a2"/>
    <w:uiPriority w:val="59"/>
    <w:rsid w:val="00631194"/>
    <w:pPr>
      <w:jc w:val="left"/>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a1"/>
    <w:rsid w:val="00631194"/>
    <w:rPr>
      <w:rFonts w:cs="Times New Roman"/>
    </w:rPr>
  </w:style>
  <w:style w:type="character" w:customStyle="1" w:styleId="atn">
    <w:name w:val="atn"/>
    <w:basedOn w:val="a1"/>
    <w:rsid w:val="00631194"/>
    <w:rPr>
      <w:rFonts w:cs="Times New Roman"/>
    </w:rPr>
  </w:style>
  <w:style w:type="paragraph" w:styleId="af3">
    <w:name w:val="No Spacing"/>
    <w:link w:val="af4"/>
    <w:uiPriority w:val="1"/>
    <w:qFormat/>
    <w:rsid w:val="009019AF"/>
    <w:pPr>
      <w:jc w:val="left"/>
    </w:pPr>
    <w:rPr>
      <w:rFonts w:ascii="Arial" w:eastAsia="Times New Roman" w:hAnsi="Arial" w:cs="Times New Roman"/>
    </w:rPr>
  </w:style>
  <w:style w:type="character" w:styleId="af5">
    <w:name w:val="FollowedHyperlink"/>
    <w:basedOn w:val="a1"/>
    <w:uiPriority w:val="99"/>
    <w:semiHidden/>
    <w:unhideWhenUsed/>
    <w:rsid w:val="009019AF"/>
    <w:rPr>
      <w:color w:val="800080" w:themeColor="followedHyperlink"/>
      <w:u w:val="single"/>
    </w:rPr>
  </w:style>
  <w:style w:type="paragraph" w:styleId="31">
    <w:name w:val="Body Text Indent 3"/>
    <w:basedOn w:val="a0"/>
    <w:link w:val="32"/>
    <w:uiPriority w:val="99"/>
    <w:unhideWhenUsed/>
    <w:rsid w:val="00BC20B6"/>
    <w:pPr>
      <w:spacing w:after="120"/>
      <w:ind w:left="283"/>
    </w:pPr>
    <w:rPr>
      <w:sz w:val="16"/>
      <w:szCs w:val="16"/>
    </w:rPr>
  </w:style>
  <w:style w:type="character" w:customStyle="1" w:styleId="32">
    <w:name w:val="Основной текст с отступом 3 Знак"/>
    <w:basedOn w:val="a1"/>
    <w:link w:val="31"/>
    <w:uiPriority w:val="99"/>
    <w:rsid w:val="00BC20B6"/>
    <w:rPr>
      <w:rFonts w:eastAsiaTheme="minorEastAsia"/>
      <w:sz w:val="16"/>
      <w:szCs w:val="16"/>
      <w:lang w:eastAsia="ru-RU"/>
    </w:rPr>
  </w:style>
  <w:style w:type="character" w:customStyle="1" w:styleId="apple-converted-space">
    <w:name w:val="apple-converted-space"/>
    <w:basedOn w:val="a1"/>
    <w:rsid w:val="0050230E"/>
  </w:style>
  <w:style w:type="character" w:customStyle="1" w:styleId="rvts7">
    <w:name w:val="rvts7"/>
    <w:basedOn w:val="a1"/>
    <w:rsid w:val="0050230E"/>
  </w:style>
  <w:style w:type="character" w:customStyle="1" w:styleId="longtext">
    <w:name w:val="long_text"/>
    <w:basedOn w:val="a1"/>
    <w:rsid w:val="0072175B"/>
  </w:style>
  <w:style w:type="character" w:customStyle="1" w:styleId="af4">
    <w:name w:val="Без интервала Знак"/>
    <w:basedOn w:val="a1"/>
    <w:link w:val="af3"/>
    <w:locked/>
    <w:rsid w:val="00567030"/>
    <w:rPr>
      <w:rFonts w:ascii="Arial" w:eastAsia="Times New Roman" w:hAnsi="Arial" w:cs="Times New Roman"/>
    </w:rPr>
  </w:style>
  <w:style w:type="character" w:customStyle="1" w:styleId="apple-style-span">
    <w:name w:val="apple-style-span"/>
    <w:basedOn w:val="a1"/>
    <w:rsid w:val="00567030"/>
    <w:rPr>
      <w:rFonts w:cs="Times New Roman"/>
    </w:rPr>
  </w:style>
  <w:style w:type="paragraph" w:customStyle="1" w:styleId="af6">
    <w:name w:val="Знак Знак"/>
    <w:basedOn w:val="a0"/>
    <w:rsid w:val="00BC7862"/>
    <w:rPr>
      <w:rFonts w:ascii="Verdana" w:eastAsia="Times New Roman" w:hAnsi="Verdana" w:cs="Verdana"/>
      <w:sz w:val="20"/>
      <w:szCs w:val="20"/>
      <w:lang w:val="en-US" w:eastAsia="en-US"/>
    </w:rPr>
  </w:style>
  <w:style w:type="paragraph" w:styleId="af7">
    <w:name w:val="Body Text"/>
    <w:basedOn w:val="a0"/>
    <w:link w:val="af8"/>
    <w:uiPriority w:val="99"/>
    <w:unhideWhenUsed/>
    <w:rsid w:val="00B665F7"/>
    <w:pPr>
      <w:spacing w:after="120"/>
    </w:pPr>
  </w:style>
  <w:style w:type="character" w:customStyle="1" w:styleId="af8">
    <w:name w:val="Основной текст Знак"/>
    <w:basedOn w:val="a1"/>
    <w:link w:val="af7"/>
    <w:rsid w:val="00B665F7"/>
    <w:rPr>
      <w:rFonts w:eastAsiaTheme="minorEastAsia"/>
      <w:sz w:val="24"/>
      <w:szCs w:val="24"/>
      <w:lang w:eastAsia="ru-RU"/>
    </w:rPr>
  </w:style>
  <w:style w:type="character" w:styleId="af9">
    <w:name w:val="Emphasis"/>
    <w:uiPriority w:val="20"/>
    <w:qFormat/>
    <w:rsid w:val="003B3218"/>
    <w:rPr>
      <w:i/>
      <w:iCs/>
    </w:rPr>
  </w:style>
  <w:style w:type="character" w:customStyle="1" w:styleId="b-serp-urlmark1">
    <w:name w:val="b-serp-url__mark1"/>
    <w:basedOn w:val="a1"/>
    <w:rsid w:val="00F27801"/>
    <w:rPr>
      <w:rFonts w:ascii="Verdana" w:hAnsi="Verdana" w:hint="default"/>
    </w:rPr>
  </w:style>
  <w:style w:type="character" w:customStyle="1" w:styleId="20">
    <w:name w:val="Заголовок 2 Знак"/>
    <w:basedOn w:val="a1"/>
    <w:link w:val="2"/>
    <w:uiPriority w:val="9"/>
    <w:rsid w:val="00E2197C"/>
    <w:rPr>
      <w:rFonts w:ascii="Times New Roman" w:eastAsia="Times New Roman" w:hAnsi="Times New Roman" w:cs="Times New Roman"/>
      <w:b/>
      <w:bCs/>
      <w:sz w:val="36"/>
      <w:szCs w:val="36"/>
      <w:lang w:val="uk-UA" w:eastAsia="uk-UA"/>
    </w:rPr>
  </w:style>
  <w:style w:type="character" w:customStyle="1" w:styleId="FontStyle12">
    <w:name w:val="Font Style12"/>
    <w:rsid w:val="00143CB3"/>
    <w:rPr>
      <w:rFonts w:ascii="Times New Roman" w:hAnsi="Times New Roman" w:cs="Times New Roman"/>
      <w:sz w:val="26"/>
      <w:szCs w:val="26"/>
    </w:rPr>
  </w:style>
  <w:style w:type="character" w:customStyle="1" w:styleId="ft1966">
    <w:name w:val="ft1966"/>
    <w:basedOn w:val="a1"/>
    <w:rsid w:val="00541FCD"/>
  </w:style>
  <w:style w:type="character" w:customStyle="1" w:styleId="ft2027">
    <w:name w:val="ft2027"/>
    <w:basedOn w:val="a1"/>
    <w:rsid w:val="00541FCD"/>
  </w:style>
  <w:style w:type="character" w:customStyle="1" w:styleId="shorttext">
    <w:name w:val="short_text"/>
    <w:basedOn w:val="a1"/>
    <w:rsid w:val="00BC0B7C"/>
  </w:style>
  <w:style w:type="character" w:customStyle="1" w:styleId="st">
    <w:name w:val="st"/>
    <w:basedOn w:val="a1"/>
    <w:rsid w:val="00BC0B7C"/>
  </w:style>
  <w:style w:type="character" w:customStyle="1" w:styleId="afa">
    <w:name w:val="Основной текст_"/>
    <w:link w:val="11"/>
    <w:rsid w:val="009A3E2B"/>
    <w:rPr>
      <w:rFonts w:ascii="Times New Roman" w:eastAsia="Times New Roman" w:hAnsi="Times New Roman"/>
      <w:sz w:val="19"/>
      <w:szCs w:val="19"/>
      <w:shd w:val="clear" w:color="auto" w:fill="FFFFFF"/>
    </w:rPr>
  </w:style>
  <w:style w:type="paragraph" w:customStyle="1" w:styleId="11">
    <w:name w:val="Основной текст1"/>
    <w:basedOn w:val="a0"/>
    <w:link w:val="afa"/>
    <w:rsid w:val="009A3E2B"/>
    <w:pPr>
      <w:shd w:val="clear" w:color="auto" w:fill="FFFFFF"/>
      <w:spacing w:after="600" w:line="0" w:lineRule="atLeast"/>
    </w:pPr>
    <w:rPr>
      <w:rFonts w:ascii="Times New Roman" w:eastAsia="Times New Roman" w:hAnsi="Times New Roman"/>
      <w:sz w:val="19"/>
      <w:szCs w:val="19"/>
      <w:lang w:eastAsia="en-US"/>
    </w:rPr>
  </w:style>
  <w:style w:type="character" w:customStyle="1" w:styleId="25">
    <w:name w:val="Основной текст (2)_"/>
    <w:link w:val="26"/>
    <w:uiPriority w:val="99"/>
    <w:rsid w:val="009A3E2B"/>
    <w:rPr>
      <w:rFonts w:ascii="Times New Roman" w:eastAsia="Times New Roman" w:hAnsi="Times New Roman"/>
      <w:sz w:val="19"/>
      <w:szCs w:val="19"/>
      <w:shd w:val="clear" w:color="auto" w:fill="FFFFFF"/>
    </w:rPr>
  </w:style>
  <w:style w:type="paragraph" w:customStyle="1" w:styleId="26">
    <w:name w:val="Основной текст (2)"/>
    <w:basedOn w:val="a0"/>
    <w:link w:val="25"/>
    <w:uiPriority w:val="99"/>
    <w:rsid w:val="009A3E2B"/>
    <w:pPr>
      <w:shd w:val="clear" w:color="auto" w:fill="FFFFFF"/>
      <w:spacing w:line="235" w:lineRule="exact"/>
    </w:pPr>
    <w:rPr>
      <w:rFonts w:ascii="Times New Roman" w:eastAsia="Times New Roman" w:hAnsi="Times New Roman"/>
      <w:sz w:val="19"/>
      <w:szCs w:val="19"/>
      <w:lang w:eastAsia="en-US"/>
    </w:rPr>
  </w:style>
  <w:style w:type="character" w:customStyle="1" w:styleId="10">
    <w:name w:val="Заголовок 1 Знак"/>
    <w:basedOn w:val="a1"/>
    <w:link w:val="1"/>
    <w:uiPriority w:val="9"/>
    <w:rsid w:val="00157F15"/>
    <w:rPr>
      <w:rFonts w:asciiTheme="majorHAnsi" w:eastAsiaTheme="majorEastAsia" w:hAnsiTheme="majorHAnsi" w:cstheme="majorBidi"/>
      <w:b/>
      <w:bCs/>
      <w:color w:val="365F91" w:themeColor="accent1" w:themeShade="BF"/>
      <w:sz w:val="28"/>
      <w:szCs w:val="28"/>
      <w:lang w:eastAsia="ru-RU"/>
    </w:rPr>
  </w:style>
  <w:style w:type="paragraph" w:styleId="afb">
    <w:name w:val="caption"/>
    <w:basedOn w:val="a0"/>
    <w:next w:val="a0"/>
    <w:qFormat/>
    <w:rsid w:val="00D65BEA"/>
    <w:pPr>
      <w:spacing w:line="360" w:lineRule="auto"/>
      <w:jc w:val="both"/>
    </w:pPr>
    <w:rPr>
      <w:rFonts w:ascii="Times New Roman" w:eastAsia="Times New Roman" w:hAnsi="Times New Roman" w:cs="Times New Roman"/>
      <w:sz w:val="28"/>
      <w:lang w:val="uk-UA"/>
    </w:rPr>
  </w:style>
  <w:style w:type="paragraph" w:customStyle="1" w:styleId="a">
    <w:name w:val="Перечисления диссертации"/>
    <w:basedOn w:val="a0"/>
    <w:rsid w:val="00C403C6"/>
    <w:pPr>
      <w:numPr>
        <w:ilvl w:val="1"/>
        <w:numId w:val="17"/>
      </w:numPr>
      <w:autoSpaceDE w:val="0"/>
      <w:autoSpaceDN w:val="0"/>
    </w:pPr>
    <w:rPr>
      <w:rFonts w:ascii="Times New Roman" w:eastAsia="Times New Roman" w:hAnsi="Times New Roman" w:cs="Times New Roman"/>
      <w:sz w:val="20"/>
      <w:szCs w:val="20"/>
    </w:rPr>
  </w:style>
  <w:style w:type="paragraph" w:customStyle="1" w:styleId="Style62">
    <w:name w:val="Style62"/>
    <w:basedOn w:val="a0"/>
    <w:uiPriority w:val="99"/>
    <w:rsid w:val="008E3084"/>
    <w:pPr>
      <w:widowControl w:val="0"/>
      <w:autoSpaceDE w:val="0"/>
      <w:autoSpaceDN w:val="0"/>
      <w:adjustRightInd w:val="0"/>
      <w:spacing w:line="307" w:lineRule="exact"/>
      <w:ind w:firstLine="744"/>
      <w:jc w:val="both"/>
    </w:pPr>
    <w:rPr>
      <w:rFonts w:ascii="Times New Roman" w:eastAsia="Times New Roman" w:hAnsi="Times New Roman" w:cs="Times New Roman"/>
    </w:rPr>
  </w:style>
  <w:style w:type="character" w:customStyle="1" w:styleId="FontStyle213">
    <w:name w:val="Font Style213"/>
    <w:basedOn w:val="a1"/>
    <w:uiPriority w:val="99"/>
    <w:rsid w:val="008E3084"/>
    <w:rPr>
      <w:rFonts w:ascii="Times New Roman" w:hAnsi="Times New Roman" w:cs="Times New Roman"/>
      <w:color w:val="000000"/>
      <w:sz w:val="26"/>
      <w:szCs w:val="26"/>
    </w:rPr>
  </w:style>
  <w:style w:type="character" w:customStyle="1" w:styleId="60">
    <w:name w:val="Заголовок 6 Знак"/>
    <w:basedOn w:val="a1"/>
    <w:link w:val="6"/>
    <w:uiPriority w:val="9"/>
    <w:rsid w:val="00145B30"/>
    <w:rPr>
      <w:rFonts w:asciiTheme="majorHAnsi" w:eastAsiaTheme="majorEastAsia" w:hAnsiTheme="majorHAnsi" w:cstheme="majorBidi"/>
      <w:i/>
      <w:iCs/>
      <w:color w:val="243F60" w:themeColor="accent1" w:themeShade="7F"/>
      <w:sz w:val="24"/>
      <w:szCs w:val="24"/>
      <w:lang w:eastAsia="ru-RU"/>
    </w:rPr>
  </w:style>
  <w:style w:type="character" w:customStyle="1" w:styleId="FontStyle131">
    <w:name w:val="Font Style131"/>
    <w:basedOn w:val="a1"/>
    <w:rsid w:val="00145B30"/>
    <w:rPr>
      <w:rFonts w:ascii="Times New Roman" w:hAnsi="Times New Roman" w:cs="Times New Roman"/>
      <w:sz w:val="20"/>
      <w:szCs w:val="20"/>
    </w:rPr>
  </w:style>
  <w:style w:type="character" w:customStyle="1" w:styleId="rvts9">
    <w:name w:val="rvts9"/>
    <w:basedOn w:val="a1"/>
    <w:rsid w:val="00145B30"/>
  </w:style>
  <w:style w:type="paragraph" w:customStyle="1" w:styleId="rvps8">
    <w:name w:val="rvps8"/>
    <w:basedOn w:val="a0"/>
    <w:rsid w:val="00145B30"/>
    <w:pPr>
      <w:spacing w:before="100" w:beforeAutospacing="1" w:after="100" w:afterAutospacing="1"/>
    </w:pPr>
    <w:rPr>
      <w:rFonts w:ascii="Times New Roman" w:eastAsia="Times New Roman" w:hAnsi="Times New Roman" w:cs="Times New Roman"/>
    </w:rPr>
  </w:style>
  <w:style w:type="character" w:customStyle="1" w:styleId="rvts15">
    <w:name w:val="rvts15"/>
    <w:basedOn w:val="a1"/>
    <w:rsid w:val="00145B30"/>
  </w:style>
  <w:style w:type="character" w:customStyle="1" w:styleId="rvts16">
    <w:name w:val="rvts16"/>
    <w:basedOn w:val="a1"/>
    <w:rsid w:val="00145B30"/>
  </w:style>
  <w:style w:type="character" w:customStyle="1" w:styleId="rvts17">
    <w:name w:val="rvts17"/>
    <w:basedOn w:val="a1"/>
    <w:rsid w:val="00145B30"/>
  </w:style>
  <w:style w:type="character" w:customStyle="1" w:styleId="val">
    <w:name w:val="val"/>
    <w:basedOn w:val="a1"/>
    <w:rsid w:val="00145B30"/>
  </w:style>
  <w:style w:type="paragraph" w:customStyle="1" w:styleId="12">
    <w:name w:val="Обычный1"/>
    <w:uiPriority w:val="99"/>
    <w:rsid w:val="0092181C"/>
    <w:pPr>
      <w:widowControl w:val="0"/>
      <w:ind w:firstLine="280"/>
    </w:pPr>
    <w:rPr>
      <w:rFonts w:ascii="Times New Roman" w:eastAsia="Times New Roman" w:hAnsi="Times New Roman" w:cs="Times New Roman"/>
      <w:sz w:val="20"/>
      <w:szCs w:val="20"/>
      <w:lang w:val="uk-UA" w:eastAsia="ru-RU"/>
    </w:rPr>
  </w:style>
  <w:style w:type="paragraph" w:styleId="HTML">
    <w:name w:val="HTML Preformatted"/>
    <w:basedOn w:val="a0"/>
    <w:link w:val="HTML0"/>
    <w:uiPriority w:val="99"/>
    <w:rsid w:val="001737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1"/>
    <w:link w:val="HTML"/>
    <w:uiPriority w:val="99"/>
    <w:rsid w:val="00173760"/>
    <w:rPr>
      <w:rFonts w:ascii="Courier New" w:eastAsia="Times New Roman" w:hAnsi="Courier New" w:cs="Courier New"/>
      <w:sz w:val="20"/>
      <w:szCs w:val="20"/>
      <w:lang w:eastAsia="ru-RU"/>
    </w:rPr>
  </w:style>
  <w:style w:type="character" w:customStyle="1" w:styleId="rvts6">
    <w:name w:val="rvts6"/>
    <w:basedOn w:val="a1"/>
    <w:uiPriority w:val="99"/>
    <w:rsid w:val="00173760"/>
  </w:style>
  <w:style w:type="paragraph" w:customStyle="1" w:styleId="rvps2">
    <w:name w:val="rvps2"/>
    <w:basedOn w:val="a0"/>
    <w:rsid w:val="00173760"/>
    <w:pPr>
      <w:spacing w:before="100" w:beforeAutospacing="1" w:after="100" w:afterAutospacing="1"/>
    </w:pPr>
    <w:rPr>
      <w:rFonts w:ascii="Times New Roman" w:eastAsia="Times New Roman" w:hAnsi="Times New Roman" w:cs="Times New Roman"/>
    </w:rPr>
  </w:style>
  <w:style w:type="paragraph" w:customStyle="1" w:styleId="Style12">
    <w:name w:val="Style12"/>
    <w:basedOn w:val="a0"/>
    <w:uiPriority w:val="99"/>
    <w:rsid w:val="00A61FFD"/>
    <w:pPr>
      <w:widowControl w:val="0"/>
      <w:autoSpaceDE w:val="0"/>
      <w:autoSpaceDN w:val="0"/>
      <w:adjustRightInd w:val="0"/>
      <w:spacing w:line="238" w:lineRule="exact"/>
      <w:ind w:firstLine="245"/>
      <w:jc w:val="both"/>
    </w:pPr>
    <w:rPr>
      <w:rFonts w:ascii="Calibri" w:eastAsia="Times New Roman" w:hAnsi="Calibri" w:cs="Times New Roman"/>
    </w:rPr>
  </w:style>
  <w:style w:type="character" w:customStyle="1" w:styleId="FontStyle148">
    <w:name w:val="Font Style148"/>
    <w:uiPriority w:val="99"/>
    <w:rsid w:val="00A61FFD"/>
    <w:rPr>
      <w:rFonts w:ascii="Bookman Old Style" w:hAnsi="Bookman Old Style"/>
      <w:sz w:val="16"/>
    </w:rPr>
  </w:style>
  <w:style w:type="character" w:customStyle="1" w:styleId="b-linki">
    <w:name w:val="b-link__i"/>
    <w:basedOn w:val="a1"/>
    <w:rsid w:val="000220BD"/>
  </w:style>
  <w:style w:type="character" w:customStyle="1" w:styleId="A70">
    <w:name w:val="A7"/>
    <w:uiPriority w:val="99"/>
    <w:rsid w:val="005D267B"/>
    <w:rPr>
      <w:b/>
      <w:i/>
      <w:color w:val="000000"/>
      <w:sz w:val="21"/>
    </w:rPr>
  </w:style>
  <w:style w:type="character" w:customStyle="1" w:styleId="A30">
    <w:name w:val="A3"/>
    <w:uiPriority w:val="99"/>
    <w:rsid w:val="005D267B"/>
    <w:rPr>
      <w:rFonts w:ascii="Times New Roman" w:hAnsi="Times New Roman"/>
      <w:color w:val="000000"/>
      <w:sz w:val="20"/>
    </w:rPr>
  </w:style>
  <w:style w:type="paragraph" w:customStyle="1" w:styleId="Pa2">
    <w:name w:val="Pa2"/>
    <w:basedOn w:val="a0"/>
    <w:next w:val="a0"/>
    <w:uiPriority w:val="99"/>
    <w:rsid w:val="005D267B"/>
    <w:pPr>
      <w:autoSpaceDE w:val="0"/>
      <w:autoSpaceDN w:val="0"/>
      <w:adjustRightInd w:val="0"/>
      <w:spacing w:line="241" w:lineRule="atLeast"/>
    </w:pPr>
    <w:rPr>
      <w:rFonts w:ascii="Garamond" w:eastAsia="Times New Roman" w:hAnsi="Garamond" w:cs="Garamond"/>
      <w:lang w:val="uk-UA"/>
    </w:rPr>
  </w:style>
  <w:style w:type="paragraph" w:customStyle="1" w:styleId="13">
    <w:name w:val="Без интервала1"/>
    <w:uiPriority w:val="1"/>
    <w:qFormat/>
    <w:rsid w:val="00251B08"/>
    <w:pPr>
      <w:jc w:val="left"/>
    </w:pPr>
    <w:rPr>
      <w:rFonts w:ascii="Calibri" w:eastAsia="Calibri" w:hAnsi="Calibri" w:cs="Times New Roman"/>
      <w:lang w:val="uk-UA"/>
    </w:rPr>
  </w:style>
  <w:style w:type="paragraph" w:customStyle="1" w:styleId="BodyText21">
    <w:name w:val="Body Text 21"/>
    <w:basedOn w:val="a0"/>
    <w:rsid w:val="00CE1A4A"/>
    <w:pPr>
      <w:autoSpaceDE w:val="0"/>
      <w:autoSpaceDN w:val="0"/>
      <w:jc w:val="center"/>
    </w:pPr>
    <w:rPr>
      <w:rFonts w:ascii="Times New Roman" w:eastAsia="Times New Roman" w:hAnsi="Times New Roman" w:cs="Times New Roman"/>
      <w:lang w:val="uk-UA"/>
    </w:rPr>
  </w:style>
  <w:style w:type="character" w:styleId="afc">
    <w:name w:val="footnote reference"/>
    <w:basedOn w:val="a1"/>
    <w:semiHidden/>
    <w:rsid w:val="00765CDF"/>
    <w:rPr>
      <w:vertAlign w:val="superscript"/>
    </w:rPr>
  </w:style>
  <w:style w:type="paragraph" w:styleId="afd">
    <w:name w:val="footnote text"/>
    <w:basedOn w:val="a0"/>
    <w:link w:val="afe"/>
    <w:semiHidden/>
    <w:rsid w:val="00765CDF"/>
    <w:rPr>
      <w:rFonts w:ascii="Times New Roman" w:eastAsia="Times New Roman" w:hAnsi="Times New Roman" w:cs="Times New Roman"/>
      <w:sz w:val="20"/>
      <w:szCs w:val="20"/>
      <w:lang w:val="uk-UA" w:eastAsia="uk-UA"/>
    </w:rPr>
  </w:style>
  <w:style w:type="character" w:customStyle="1" w:styleId="afe">
    <w:name w:val="Текст сноски Знак"/>
    <w:basedOn w:val="a1"/>
    <w:link w:val="afd"/>
    <w:semiHidden/>
    <w:rsid w:val="00765CDF"/>
    <w:rPr>
      <w:rFonts w:ascii="Times New Roman" w:eastAsia="Times New Roman" w:hAnsi="Times New Roman" w:cs="Times New Roman"/>
      <w:sz w:val="20"/>
      <w:szCs w:val="20"/>
      <w:lang w:val="uk-UA" w:eastAsia="uk-UA"/>
    </w:rPr>
  </w:style>
  <w:style w:type="paragraph" w:customStyle="1" w:styleId="Standard">
    <w:name w:val="Standard"/>
    <w:rsid w:val="000C7DA1"/>
    <w:pPr>
      <w:widowControl w:val="0"/>
      <w:suppressAutoHyphens/>
      <w:autoSpaceDN w:val="0"/>
      <w:jc w:val="left"/>
      <w:textAlignment w:val="baseline"/>
    </w:pPr>
    <w:rPr>
      <w:rFonts w:ascii="Times New Roman" w:eastAsia="Andale Sans UI" w:hAnsi="Times New Roman" w:cs="Tahoma"/>
      <w:kern w:val="3"/>
      <w:sz w:val="24"/>
      <w:szCs w:val="24"/>
      <w:lang w:val="de-DE" w:eastAsia="ja-JP" w:bidi="fa-IR"/>
    </w:rPr>
  </w:style>
  <w:style w:type="paragraph" w:customStyle="1" w:styleId="Style135">
    <w:name w:val="Style135"/>
    <w:basedOn w:val="a0"/>
    <w:rsid w:val="00B234E0"/>
    <w:pPr>
      <w:widowControl w:val="0"/>
      <w:autoSpaceDE w:val="0"/>
      <w:autoSpaceDN w:val="0"/>
      <w:adjustRightInd w:val="0"/>
      <w:spacing w:line="485" w:lineRule="exact"/>
      <w:ind w:hanging="686"/>
      <w:jc w:val="both"/>
    </w:pPr>
    <w:rPr>
      <w:rFonts w:ascii="Times New Roman" w:eastAsia="Times New Roman" w:hAnsi="Times New Roman" w:cs="Times New Roman"/>
    </w:rPr>
  </w:style>
  <w:style w:type="paragraph" w:customStyle="1" w:styleId="Avtor">
    <w:name w:val="Avtor"/>
    <w:basedOn w:val="a0"/>
    <w:rsid w:val="00A17EA3"/>
    <w:pPr>
      <w:spacing w:after="60" w:line="360" w:lineRule="auto"/>
      <w:jc w:val="center"/>
    </w:pPr>
    <w:rPr>
      <w:rFonts w:ascii="Times New Roman" w:eastAsia="Times New Roman" w:hAnsi="Times New Roman" w:cs="Times New Roman"/>
      <w:i/>
      <w:sz w:val="28"/>
      <w:szCs w:val="20"/>
      <w:lang w:val="uk-UA"/>
    </w:rPr>
  </w:style>
  <w:style w:type="character" w:customStyle="1" w:styleId="30">
    <w:name w:val="Заголовок 3 Знак"/>
    <w:basedOn w:val="a1"/>
    <w:link w:val="3"/>
    <w:uiPriority w:val="9"/>
    <w:semiHidden/>
    <w:rsid w:val="00405AB8"/>
    <w:rPr>
      <w:rFonts w:asciiTheme="majorHAnsi" w:eastAsiaTheme="majorEastAsia" w:hAnsiTheme="majorHAnsi" w:cstheme="majorBidi"/>
      <w:b/>
      <w:bCs/>
      <w:color w:val="4F81BD" w:themeColor="accent1"/>
      <w:sz w:val="24"/>
      <w:szCs w:val="24"/>
      <w:lang w:eastAsia="ru-RU"/>
    </w:rPr>
  </w:style>
  <w:style w:type="character" w:customStyle="1" w:styleId="rvts21">
    <w:name w:val="rvts21"/>
    <w:basedOn w:val="a1"/>
    <w:rsid w:val="00405AB8"/>
  </w:style>
  <w:style w:type="paragraph" w:customStyle="1" w:styleId="Default">
    <w:name w:val="Default"/>
    <w:rsid w:val="00320CB9"/>
    <w:pPr>
      <w:autoSpaceDE w:val="0"/>
      <w:autoSpaceDN w:val="0"/>
      <w:adjustRightInd w:val="0"/>
      <w:jc w:val="left"/>
    </w:pPr>
    <w:rPr>
      <w:rFonts w:ascii="Arial" w:eastAsia="Times New Roman" w:hAnsi="Arial" w:cs="Arial"/>
      <w:color w:val="000000"/>
      <w:sz w:val="24"/>
      <w:szCs w:val="24"/>
      <w:lang w:val="uk-UA" w:eastAsia="uk-UA"/>
    </w:rPr>
  </w:style>
  <w:style w:type="character" w:customStyle="1" w:styleId="14">
    <w:name w:val="Заголовок №1_"/>
    <w:basedOn w:val="a1"/>
    <w:link w:val="15"/>
    <w:locked/>
    <w:rsid w:val="003B44EE"/>
    <w:rPr>
      <w:b/>
      <w:bCs/>
      <w:sz w:val="27"/>
      <w:szCs w:val="27"/>
      <w:shd w:val="clear" w:color="auto" w:fill="FFFFFF"/>
    </w:rPr>
  </w:style>
  <w:style w:type="paragraph" w:customStyle="1" w:styleId="15">
    <w:name w:val="Заголовок №1"/>
    <w:basedOn w:val="a0"/>
    <w:link w:val="14"/>
    <w:rsid w:val="003B44EE"/>
    <w:pPr>
      <w:shd w:val="clear" w:color="auto" w:fill="FFFFFF"/>
      <w:spacing w:before="420" w:after="120" w:line="240" w:lineRule="atLeast"/>
      <w:ind w:firstLine="540"/>
      <w:jc w:val="both"/>
      <w:outlineLvl w:val="0"/>
    </w:pPr>
    <w:rPr>
      <w:rFonts w:eastAsiaTheme="minorHAnsi"/>
      <w:b/>
      <w:bCs/>
      <w:sz w:val="27"/>
      <w:szCs w:val="27"/>
      <w:lang w:eastAsia="en-US"/>
    </w:rPr>
  </w:style>
  <w:style w:type="character" w:customStyle="1" w:styleId="hl1">
    <w:name w:val="hl1"/>
    <w:basedOn w:val="a1"/>
    <w:rsid w:val="003B44EE"/>
    <w:rPr>
      <w:color w:val="4682B4"/>
    </w:rPr>
  </w:style>
  <w:style w:type="paragraph" w:customStyle="1" w:styleId="Pa1">
    <w:name w:val="Pa1"/>
    <w:basedOn w:val="a0"/>
    <w:next w:val="a0"/>
    <w:rsid w:val="003B44EE"/>
    <w:pPr>
      <w:autoSpaceDE w:val="0"/>
      <w:autoSpaceDN w:val="0"/>
      <w:adjustRightInd w:val="0"/>
      <w:spacing w:line="201" w:lineRule="atLeast"/>
    </w:pPr>
    <w:rPr>
      <w:rFonts w:ascii="SchoolBook" w:eastAsia="Times New Roman" w:hAnsi="SchoolBook" w:cs="Times New Roman"/>
    </w:rPr>
  </w:style>
  <w:style w:type="character" w:customStyle="1" w:styleId="aff">
    <w:name w:val="Подпись к таблице_"/>
    <w:basedOn w:val="a1"/>
    <w:link w:val="16"/>
    <w:rsid w:val="006F7022"/>
    <w:rPr>
      <w:sz w:val="27"/>
      <w:szCs w:val="27"/>
      <w:shd w:val="clear" w:color="auto" w:fill="FFFFFF"/>
    </w:rPr>
  </w:style>
  <w:style w:type="character" w:customStyle="1" w:styleId="41">
    <w:name w:val="Основной текст (4)_"/>
    <w:basedOn w:val="a1"/>
    <w:link w:val="410"/>
    <w:rsid w:val="006F7022"/>
    <w:rPr>
      <w:shd w:val="clear" w:color="auto" w:fill="FFFFFF"/>
    </w:rPr>
  </w:style>
  <w:style w:type="paragraph" w:customStyle="1" w:styleId="16">
    <w:name w:val="Подпись к таблице1"/>
    <w:basedOn w:val="a0"/>
    <w:link w:val="aff"/>
    <w:rsid w:val="006F7022"/>
    <w:pPr>
      <w:shd w:val="clear" w:color="auto" w:fill="FFFFFF"/>
      <w:spacing w:line="240" w:lineRule="atLeast"/>
    </w:pPr>
    <w:rPr>
      <w:rFonts w:eastAsiaTheme="minorHAnsi"/>
      <w:sz w:val="27"/>
      <w:szCs w:val="27"/>
      <w:lang w:eastAsia="en-US"/>
    </w:rPr>
  </w:style>
  <w:style w:type="paragraph" w:customStyle="1" w:styleId="410">
    <w:name w:val="Основной текст (4)1"/>
    <w:basedOn w:val="a0"/>
    <w:link w:val="41"/>
    <w:rsid w:val="006F7022"/>
    <w:pPr>
      <w:shd w:val="clear" w:color="auto" w:fill="FFFFFF"/>
      <w:spacing w:line="278" w:lineRule="exact"/>
    </w:pPr>
    <w:rPr>
      <w:rFonts w:eastAsiaTheme="minorHAnsi"/>
      <w:sz w:val="22"/>
      <w:szCs w:val="22"/>
      <w:lang w:eastAsia="en-US"/>
    </w:rPr>
  </w:style>
  <w:style w:type="character" w:customStyle="1" w:styleId="aff0">
    <w:name w:val="Основной текст + Полужирный"/>
    <w:aliases w:val="Курсив"/>
    <w:basedOn w:val="a1"/>
    <w:uiPriority w:val="99"/>
    <w:rsid w:val="00A811C8"/>
    <w:rPr>
      <w:rFonts w:ascii="Times New Roman" w:hAnsi="Times New Roman" w:cs="Times New Roman"/>
      <w:b/>
      <w:bCs/>
      <w:i/>
      <w:iCs/>
      <w:sz w:val="27"/>
      <w:szCs w:val="27"/>
      <w:shd w:val="clear" w:color="auto" w:fill="FFFFFF"/>
    </w:rPr>
  </w:style>
  <w:style w:type="character" w:customStyle="1" w:styleId="42">
    <w:name w:val="Основной текст + Полужирный4"/>
    <w:basedOn w:val="a1"/>
    <w:uiPriority w:val="99"/>
    <w:rsid w:val="00A811C8"/>
    <w:rPr>
      <w:rFonts w:ascii="Times New Roman" w:hAnsi="Times New Roman" w:cs="Times New Roman"/>
      <w:b/>
      <w:bCs/>
      <w:sz w:val="27"/>
      <w:szCs w:val="27"/>
      <w:shd w:val="clear" w:color="auto" w:fill="FFFFFF"/>
      <w:lang w:val="ru-RU" w:eastAsia="ru-RU"/>
    </w:rPr>
  </w:style>
  <w:style w:type="character" w:customStyle="1" w:styleId="aff1">
    <w:name w:val="Основной текст + Курсив"/>
    <w:basedOn w:val="a1"/>
    <w:uiPriority w:val="99"/>
    <w:rsid w:val="00A811C8"/>
    <w:rPr>
      <w:rFonts w:ascii="Times New Roman" w:hAnsi="Times New Roman" w:cs="Times New Roman"/>
      <w:i/>
      <w:iCs/>
      <w:sz w:val="27"/>
      <w:szCs w:val="27"/>
      <w:shd w:val="clear" w:color="auto" w:fill="FFFFFF"/>
    </w:rPr>
  </w:style>
  <w:style w:type="character" w:customStyle="1" w:styleId="33">
    <w:name w:val="Основной текст + Полужирный3"/>
    <w:basedOn w:val="a1"/>
    <w:uiPriority w:val="99"/>
    <w:rsid w:val="00A811C8"/>
    <w:rPr>
      <w:rFonts w:ascii="Times New Roman" w:hAnsi="Times New Roman" w:cs="Times New Roman"/>
      <w:b/>
      <w:bCs/>
      <w:sz w:val="27"/>
      <w:szCs w:val="27"/>
      <w:shd w:val="clear" w:color="auto" w:fill="FFFFFF"/>
      <w:lang w:val="ru-RU" w:eastAsia="ru-RU"/>
    </w:rPr>
  </w:style>
  <w:style w:type="character" w:customStyle="1" w:styleId="27">
    <w:name w:val="Основной текст + Полужирный2"/>
    <w:aliases w:val="Курсив1"/>
    <w:basedOn w:val="a1"/>
    <w:uiPriority w:val="99"/>
    <w:rsid w:val="00A811C8"/>
    <w:rPr>
      <w:rFonts w:ascii="Times New Roman" w:hAnsi="Times New Roman" w:cs="Times New Roman"/>
      <w:b/>
      <w:bCs/>
      <w:i/>
      <w:iCs/>
      <w:sz w:val="27"/>
      <w:szCs w:val="27"/>
      <w:shd w:val="clear" w:color="auto" w:fill="FFFFFF"/>
    </w:rPr>
  </w:style>
  <w:style w:type="character" w:customStyle="1" w:styleId="17">
    <w:name w:val="Основной текст + Полужирный1"/>
    <w:basedOn w:val="a1"/>
    <w:uiPriority w:val="99"/>
    <w:rsid w:val="00A811C8"/>
    <w:rPr>
      <w:rFonts w:ascii="Times New Roman" w:hAnsi="Times New Roman" w:cs="Times New Roman"/>
      <w:b/>
      <w:bCs/>
      <w:sz w:val="27"/>
      <w:szCs w:val="27"/>
      <w:shd w:val="clear" w:color="auto" w:fill="FFFFFF"/>
      <w:lang w:val="ru-RU" w:eastAsia="ru-RU"/>
    </w:rPr>
  </w:style>
  <w:style w:type="character" w:customStyle="1" w:styleId="18">
    <w:name w:val="Основной текст + Курсив1"/>
    <w:basedOn w:val="a1"/>
    <w:uiPriority w:val="99"/>
    <w:rsid w:val="00A811C8"/>
    <w:rPr>
      <w:rFonts w:ascii="Times New Roman" w:hAnsi="Times New Roman" w:cs="Times New Roman"/>
      <w:i/>
      <w:iCs/>
      <w:sz w:val="27"/>
      <w:szCs w:val="27"/>
      <w:shd w:val="clear" w:color="auto" w:fill="FFFFFF"/>
    </w:rPr>
  </w:style>
  <w:style w:type="paragraph" w:styleId="aff2">
    <w:name w:val="Title"/>
    <w:basedOn w:val="a0"/>
    <w:link w:val="aff3"/>
    <w:qFormat/>
    <w:rsid w:val="00A811C8"/>
    <w:pPr>
      <w:jc w:val="center"/>
    </w:pPr>
    <w:rPr>
      <w:rFonts w:ascii="Courier New" w:eastAsia="Times New Roman" w:hAnsi="Courier New" w:cs="Courier New"/>
      <w:b/>
      <w:bCs/>
      <w:sz w:val="40"/>
      <w:szCs w:val="40"/>
      <w:lang w:val="uk-UA"/>
    </w:rPr>
  </w:style>
  <w:style w:type="character" w:customStyle="1" w:styleId="aff3">
    <w:name w:val="Название Знак"/>
    <w:basedOn w:val="a1"/>
    <w:link w:val="aff2"/>
    <w:rsid w:val="00A811C8"/>
    <w:rPr>
      <w:rFonts w:ascii="Courier New" w:eastAsia="Times New Roman" w:hAnsi="Courier New" w:cs="Courier New"/>
      <w:b/>
      <w:bCs/>
      <w:sz w:val="40"/>
      <w:szCs w:val="40"/>
      <w:lang w:val="uk-UA" w:eastAsia="ru-RU"/>
    </w:rPr>
  </w:style>
  <w:style w:type="paragraph" w:customStyle="1" w:styleId="aff4">
    <w:name w:val="Знак Знак Знак Знак"/>
    <w:basedOn w:val="a0"/>
    <w:rsid w:val="000F2F9E"/>
    <w:pPr>
      <w:pageBreakBefore/>
      <w:spacing w:after="160" w:line="360" w:lineRule="auto"/>
    </w:pPr>
    <w:rPr>
      <w:rFonts w:ascii="Times New Roman" w:eastAsia="Times New Roman" w:hAnsi="Times New Roman" w:cs="Times New Roman"/>
      <w:sz w:val="28"/>
      <w:szCs w:val="20"/>
      <w:lang w:val="en-US" w:eastAsia="en-US"/>
    </w:rPr>
  </w:style>
  <w:style w:type="paragraph" w:customStyle="1" w:styleId="aff5">
    <w:name w:val="Знак Знак Знак Знак Знак Знак Знак Знак Знак Знак Знак Знак Знак Знак Знак Знак Знак Знак Знак Знак Знак"/>
    <w:basedOn w:val="a0"/>
    <w:rsid w:val="00DC71A7"/>
    <w:rPr>
      <w:rFonts w:ascii="Verdana" w:eastAsia="Times New Roman" w:hAnsi="Verdana" w:cs="Verdana"/>
      <w:sz w:val="20"/>
      <w:szCs w:val="20"/>
      <w:lang w:val="en-US" w:eastAsia="en-US"/>
    </w:rPr>
  </w:style>
  <w:style w:type="character" w:customStyle="1" w:styleId="spelle">
    <w:name w:val="spelle"/>
    <w:basedOn w:val="a1"/>
    <w:rsid w:val="006316E9"/>
  </w:style>
  <w:style w:type="character" w:customStyle="1" w:styleId="fontstyle36">
    <w:name w:val="fontstyle36"/>
    <w:basedOn w:val="a1"/>
    <w:rsid w:val="007B4A9F"/>
  </w:style>
  <w:style w:type="character" w:customStyle="1" w:styleId="fontstyle16">
    <w:name w:val="fontstyle16"/>
    <w:basedOn w:val="a1"/>
    <w:rsid w:val="007B4A9F"/>
  </w:style>
  <w:style w:type="character" w:customStyle="1" w:styleId="fontstyle48">
    <w:name w:val="fontstyle48"/>
    <w:basedOn w:val="a1"/>
    <w:rsid w:val="007B4A9F"/>
  </w:style>
  <w:style w:type="character" w:customStyle="1" w:styleId="fontstyle14">
    <w:name w:val="fontstyle14"/>
    <w:basedOn w:val="a1"/>
    <w:rsid w:val="007B4A9F"/>
  </w:style>
  <w:style w:type="paragraph" w:customStyle="1" w:styleId="Textbody">
    <w:name w:val="Text body"/>
    <w:basedOn w:val="Standard"/>
    <w:rsid w:val="00F45A84"/>
    <w:pPr>
      <w:spacing w:after="120"/>
    </w:pPr>
    <w:rPr>
      <w:rFonts w:eastAsia="SimSun" w:cs="Mangal"/>
      <w:lang w:val="ru-RU" w:eastAsia="zh-CN" w:bidi="hi-IN"/>
    </w:rPr>
  </w:style>
  <w:style w:type="character" w:customStyle="1" w:styleId="hpsatn">
    <w:name w:val="hps atn"/>
    <w:basedOn w:val="a1"/>
    <w:rsid w:val="00A86D8B"/>
  </w:style>
  <w:style w:type="paragraph" w:customStyle="1" w:styleId="Iauiue">
    <w:name w:val="Iau.iue"/>
    <w:basedOn w:val="a0"/>
    <w:next w:val="a0"/>
    <w:rsid w:val="00A86D8B"/>
    <w:pPr>
      <w:autoSpaceDE w:val="0"/>
      <w:autoSpaceDN w:val="0"/>
      <w:adjustRightInd w:val="0"/>
    </w:pPr>
    <w:rPr>
      <w:rFonts w:ascii="Times New Roman" w:eastAsia="Times New Roman" w:hAnsi="Times New Roman" w:cs="Times New Roman"/>
    </w:rPr>
  </w:style>
  <w:style w:type="character" w:customStyle="1" w:styleId="40">
    <w:name w:val="Заголовок 4 Знак"/>
    <w:basedOn w:val="a1"/>
    <w:link w:val="4"/>
    <w:uiPriority w:val="9"/>
    <w:semiHidden/>
    <w:rsid w:val="00207AA0"/>
    <w:rPr>
      <w:rFonts w:asciiTheme="majorHAnsi" w:eastAsiaTheme="majorEastAsia" w:hAnsiTheme="majorHAnsi" w:cstheme="majorBidi"/>
      <w:b/>
      <w:bCs/>
      <w:i/>
      <w:iCs/>
      <w:color w:val="4F81BD" w:themeColor="accent1"/>
      <w:sz w:val="24"/>
      <w:szCs w:val="24"/>
      <w:lang w:eastAsia="ru-RU"/>
    </w:rPr>
  </w:style>
  <w:style w:type="paragraph" w:customStyle="1" w:styleId="text">
    <w:name w:val="text"/>
    <w:basedOn w:val="a0"/>
    <w:rsid w:val="00C07959"/>
    <w:pPr>
      <w:spacing w:before="100" w:beforeAutospacing="1" w:after="100" w:afterAutospacing="1"/>
    </w:pPr>
    <w:rPr>
      <w:rFonts w:ascii="Times New Roman" w:eastAsia="Times New Roman" w:hAnsi="Times New Roman" w:cs="Times New Roman"/>
    </w:rPr>
  </w:style>
  <w:style w:type="paragraph" w:customStyle="1" w:styleId="aff6">
    <w:name w:val="Звичайний"/>
    <w:basedOn w:val="a0"/>
    <w:autoRedefine/>
    <w:rsid w:val="00EE7757"/>
    <w:pPr>
      <w:widowControl w:val="0"/>
      <w:ind w:firstLine="720"/>
      <w:jc w:val="both"/>
    </w:pPr>
    <w:rPr>
      <w:rFonts w:ascii="Times New Roman" w:eastAsia="Times New Roman" w:hAnsi="Times New Roman" w:cs="Times New Roman"/>
      <w:iCs/>
      <w:color w:val="000000"/>
      <w:sz w:val="32"/>
      <w:szCs w:val="32"/>
      <w:lang w:val="uk-UA"/>
    </w:rPr>
  </w:style>
  <w:style w:type="character" w:customStyle="1" w:styleId="FontStyle15">
    <w:name w:val="Font Style15"/>
    <w:basedOn w:val="a1"/>
    <w:rsid w:val="00EE7757"/>
    <w:rPr>
      <w:rFonts w:ascii="Palatino Linotype" w:hAnsi="Palatino Linotype" w:cs="Palatino Linotype"/>
      <w:sz w:val="22"/>
      <w:szCs w:val="22"/>
    </w:rPr>
  </w:style>
  <w:style w:type="paragraph" w:customStyle="1" w:styleId="43">
    <w:name w:val="Обычный (веб)4"/>
    <w:basedOn w:val="a0"/>
    <w:rsid w:val="005921CE"/>
    <w:pPr>
      <w:spacing w:before="225" w:after="225"/>
    </w:pPr>
    <w:rPr>
      <w:rFonts w:ascii="Times New Roman" w:eastAsia="SimSun" w:hAnsi="Times New Roman" w:cs="Times New Roman"/>
      <w:lang w:eastAsia="zh-CN"/>
    </w:rPr>
  </w:style>
  <w:style w:type="character" w:customStyle="1" w:styleId="5">
    <w:name w:val="Основной текст5"/>
    <w:basedOn w:val="a1"/>
    <w:rsid w:val="009E3F34"/>
    <w:rPr>
      <w:rFonts w:ascii="Times New Roman" w:eastAsia="Times New Roman" w:hAnsi="Times New Roman" w:cs="Times New Roman"/>
      <w:b w:val="0"/>
      <w:bCs w:val="0"/>
      <w:i w:val="0"/>
      <w:iCs w:val="0"/>
      <w:smallCaps w:val="0"/>
      <w:strike w:val="0"/>
      <w:spacing w:val="0"/>
      <w:sz w:val="28"/>
      <w:szCs w:val="28"/>
      <w:shd w:val="clear" w:color="auto" w:fill="FFFFFF"/>
    </w:rPr>
  </w:style>
  <w:style w:type="character" w:customStyle="1" w:styleId="34">
    <w:name w:val="Основной текст3"/>
    <w:basedOn w:val="a1"/>
    <w:rsid w:val="009E3F34"/>
    <w:rPr>
      <w:rFonts w:ascii="Times New Roman" w:eastAsia="Times New Roman" w:hAnsi="Times New Roman" w:cs="Times New Roman"/>
      <w:b w:val="0"/>
      <w:bCs w:val="0"/>
      <w:i w:val="0"/>
      <w:iCs w:val="0"/>
      <w:smallCaps w:val="0"/>
      <w:strike w:val="0"/>
      <w:spacing w:val="0"/>
      <w:sz w:val="28"/>
      <w:szCs w:val="28"/>
    </w:rPr>
  </w:style>
  <w:style w:type="character" w:customStyle="1" w:styleId="35">
    <w:name w:val="Основной текст (3)"/>
    <w:basedOn w:val="a1"/>
    <w:rsid w:val="009E3F34"/>
    <w:rPr>
      <w:rFonts w:ascii="Times New Roman" w:eastAsia="Times New Roman" w:hAnsi="Times New Roman" w:cs="Times New Roman"/>
      <w:b w:val="0"/>
      <w:bCs w:val="0"/>
      <w:i w:val="0"/>
      <w:iCs w:val="0"/>
      <w:smallCaps w:val="0"/>
      <w:strike w:val="0"/>
      <w:spacing w:val="0"/>
      <w:sz w:val="26"/>
      <w:szCs w:val="26"/>
    </w:rPr>
  </w:style>
  <w:style w:type="paragraph" w:customStyle="1" w:styleId="7">
    <w:name w:val="Основной текст7"/>
    <w:basedOn w:val="a0"/>
    <w:rsid w:val="009E3F34"/>
    <w:pPr>
      <w:shd w:val="clear" w:color="auto" w:fill="FFFFFF"/>
      <w:spacing w:before="60" w:after="60" w:line="398" w:lineRule="exact"/>
      <w:jc w:val="both"/>
    </w:pPr>
    <w:rPr>
      <w:rFonts w:ascii="Times New Roman" w:eastAsia="Times New Roman" w:hAnsi="Times New Roman" w:cs="Times New Roman"/>
      <w:sz w:val="28"/>
      <w:szCs w:val="28"/>
      <w:lang w:eastAsia="en-US"/>
    </w:rPr>
  </w:style>
  <w:style w:type="character" w:customStyle="1" w:styleId="44">
    <w:name w:val="Основной текст4"/>
    <w:basedOn w:val="afa"/>
    <w:rsid w:val="009E3F34"/>
    <w:rPr>
      <w:rFonts w:cs="Times New Roman"/>
      <w:sz w:val="28"/>
      <w:szCs w:val="28"/>
      <w:shd w:val="clear" w:color="auto" w:fill="FFFFFF"/>
    </w:rPr>
  </w:style>
  <w:style w:type="character" w:customStyle="1" w:styleId="13pt">
    <w:name w:val="Основной текст + 13 pt"/>
    <w:basedOn w:val="afa"/>
    <w:rsid w:val="009E3F34"/>
    <w:rPr>
      <w:rFonts w:cs="Times New Roman"/>
      <w:b w:val="0"/>
      <w:bCs w:val="0"/>
      <w:i w:val="0"/>
      <w:iCs w:val="0"/>
      <w:smallCaps w:val="0"/>
      <w:strike w:val="0"/>
      <w:spacing w:val="0"/>
      <w:sz w:val="26"/>
      <w:szCs w:val="26"/>
      <w:shd w:val="clear" w:color="auto" w:fill="FFFFFF"/>
    </w:rPr>
  </w:style>
  <w:style w:type="character" w:customStyle="1" w:styleId="314pt">
    <w:name w:val="Основной текст (3) + 14 pt"/>
    <w:basedOn w:val="a1"/>
    <w:rsid w:val="009E3F34"/>
    <w:rPr>
      <w:rFonts w:ascii="Times New Roman" w:eastAsia="Times New Roman" w:hAnsi="Times New Roman" w:cs="Times New Roman"/>
      <w:b w:val="0"/>
      <w:bCs w:val="0"/>
      <w:i w:val="0"/>
      <w:iCs w:val="0"/>
      <w:smallCaps w:val="0"/>
      <w:strike w:val="0"/>
      <w:spacing w:val="0"/>
      <w:sz w:val="28"/>
      <w:szCs w:val="28"/>
    </w:rPr>
  </w:style>
  <w:style w:type="character" w:customStyle="1" w:styleId="150">
    <w:name w:val="Основной текст (15)"/>
    <w:basedOn w:val="a1"/>
    <w:rsid w:val="009E3F34"/>
    <w:rPr>
      <w:rFonts w:ascii="Times New Roman" w:eastAsia="Times New Roman" w:hAnsi="Times New Roman" w:cs="Times New Roman"/>
      <w:b w:val="0"/>
      <w:bCs w:val="0"/>
      <w:i w:val="0"/>
      <w:iCs w:val="0"/>
      <w:smallCaps w:val="0"/>
      <w:strike w:val="0"/>
      <w:spacing w:val="0"/>
      <w:sz w:val="26"/>
      <w:szCs w:val="26"/>
    </w:rPr>
  </w:style>
  <w:style w:type="paragraph" w:customStyle="1" w:styleId="Style6">
    <w:name w:val="Style6"/>
    <w:basedOn w:val="a0"/>
    <w:rsid w:val="00610936"/>
    <w:pPr>
      <w:widowControl w:val="0"/>
      <w:autoSpaceDE w:val="0"/>
      <w:autoSpaceDN w:val="0"/>
      <w:adjustRightInd w:val="0"/>
      <w:spacing w:line="253" w:lineRule="exact"/>
      <w:ind w:firstLine="296"/>
      <w:jc w:val="both"/>
    </w:pPr>
    <w:rPr>
      <w:rFonts w:ascii="Cambria" w:eastAsia="Times New Roman" w:hAnsi="Cambria" w:cs="Times New Roman"/>
    </w:rPr>
  </w:style>
  <w:style w:type="character" w:customStyle="1" w:styleId="FontStyle24">
    <w:name w:val="Font Style24"/>
    <w:basedOn w:val="a1"/>
    <w:rsid w:val="00610936"/>
    <w:rPr>
      <w:rFonts w:ascii="Cambria" w:hAnsi="Cambria" w:cs="Cambria"/>
      <w:spacing w:val="-10"/>
      <w:sz w:val="20"/>
      <w:szCs w:val="20"/>
    </w:rPr>
  </w:style>
  <w:style w:type="paragraph" w:customStyle="1" w:styleId="Style13">
    <w:name w:val="Style13"/>
    <w:basedOn w:val="a0"/>
    <w:rsid w:val="00610936"/>
    <w:pPr>
      <w:widowControl w:val="0"/>
      <w:autoSpaceDE w:val="0"/>
      <w:autoSpaceDN w:val="0"/>
      <w:adjustRightInd w:val="0"/>
      <w:spacing w:line="225" w:lineRule="exact"/>
      <w:ind w:firstLine="248"/>
      <w:jc w:val="both"/>
    </w:pPr>
    <w:rPr>
      <w:rFonts w:ascii="Book Antiqua" w:eastAsia="Times New Roman" w:hAnsi="Book Antiqua" w:cs="Times New Roman"/>
    </w:rPr>
  </w:style>
  <w:style w:type="paragraph" w:customStyle="1" w:styleId="Style16">
    <w:name w:val="Style16"/>
    <w:basedOn w:val="a0"/>
    <w:rsid w:val="00610936"/>
    <w:pPr>
      <w:widowControl w:val="0"/>
      <w:autoSpaceDE w:val="0"/>
      <w:autoSpaceDN w:val="0"/>
      <w:adjustRightInd w:val="0"/>
      <w:spacing w:line="220" w:lineRule="exact"/>
      <w:ind w:hanging="128"/>
      <w:jc w:val="both"/>
    </w:pPr>
    <w:rPr>
      <w:rFonts w:ascii="Book Antiqua" w:eastAsia="Times New Roman" w:hAnsi="Book Antiqua" w:cs="Times New Roman"/>
    </w:rPr>
  </w:style>
  <w:style w:type="character" w:customStyle="1" w:styleId="FontStyle34">
    <w:name w:val="Font Style34"/>
    <w:basedOn w:val="a1"/>
    <w:uiPriority w:val="99"/>
    <w:rsid w:val="00610936"/>
    <w:rPr>
      <w:rFonts w:ascii="Bookman Old Style" w:hAnsi="Bookman Old Style" w:cs="Bookman Old Style"/>
      <w:sz w:val="18"/>
      <w:szCs w:val="18"/>
    </w:rPr>
  </w:style>
  <w:style w:type="paragraph" w:customStyle="1" w:styleId="Style18">
    <w:name w:val="Style18"/>
    <w:basedOn w:val="a0"/>
    <w:rsid w:val="00610936"/>
    <w:pPr>
      <w:widowControl w:val="0"/>
      <w:autoSpaceDE w:val="0"/>
      <w:autoSpaceDN w:val="0"/>
      <w:adjustRightInd w:val="0"/>
      <w:spacing w:line="237" w:lineRule="exact"/>
      <w:ind w:firstLine="304"/>
    </w:pPr>
    <w:rPr>
      <w:rFonts w:ascii="Book Antiqua" w:eastAsia="Times New Roman" w:hAnsi="Book Antiqua" w:cs="Times New Roman"/>
    </w:rPr>
  </w:style>
  <w:style w:type="character" w:customStyle="1" w:styleId="FontStyle360">
    <w:name w:val="Font Style36"/>
    <w:basedOn w:val="a1"/>
    <w:rsid w:val="00610936"/>
    <w:rPr>
      <w:rFonts w:ascii="Bookman Old Style" w:hAnsi="Bookman Old Style" w:cs="Bookman Old Style"/>
      <w:i/>
      <w:iCs/>
      <w:sz w:val="18"/>
      <w:szCs w:val="18"/>
    </w:rPr>
  </w:style>
  <w:style w:type="character" w:customStyle="1" w:styleId="FontStyle37">
    <w:name w:val="Font Style37"/>
    <w:basedOn w:val="a1"/>
    <w:rsid w:val="00610936"/>
    <w:rPr>
      <w:rFonts w:ascii="Bookman Old Style" w:hAnsi="Bookman Old Style" w:cs="Bookman Old Style"/>
      <w:sz w:val="18"/>
      <w:szCs w:val="18"/>
    </w:rPr>
  </w:style>
  <w:style w:type="paragraph" w:customStyle="1" w:styleId="Style21">
    <w:name w:val="Style21"/>
    <w:basedOn w:val="a0"/>
    <w:rsid w:val="00610936"/>
    <w:pPr>
      <w:widowControl w:val="0"/>
      <w:autoSpaceDE w:val="0"/>
      <w:autoSpaceDN w:val="0"/>
      <w:adjustRightInd w:val="0"/>
      <w:spacing w:line="240" w:lineRule="exact"/>
      <w:ind w:hanging="264"/>
    </w:pPr>
    <w:rPr>
      <w:rFonts w:ascii="Book Antiqua" w:eastAsia="Times New Roman" w:hAnsi="Book Antiqua" w:cs="Times New Roman"/>
    </w:rPr>
  </w:style>
  <w:style w:type="paragraph" w:customStyle="1" w:styleId="Style4">
    <w:name w:val="Style4"/>
    <w:basedOn w:val="a0"/>
    <w:uiPriority w:val="99"/>
    <w:rsid w:val="00610936"/>
    <w:pPr>
      <w:widowControl w:val="0"/>
      <w:autoSpaceDE w:val="0"/>
      <w:autoSpaceDN w:val="0"/>
      <w:adjustRightInd w:val="0"/>
      <w:spacing w:line="219" w:lineRule="exact"/>
      <w:ind w:firstLine="230"/>
      <w:jc w:val="both"/>
    </w:pPr>
    <w:rPr>
      <w:rFonts w:ascii="Times New Roman" w:eastAsia="Times New Roman" w:hAnsi="Times New Roman" w:cs="Times New Roman"/>
    </w:rPr>
  </w:style>
  <w:style w:type="character" w:customStyle="1" w:styleId="FontStyle22">
    <w:name w:val="Font Style22"/>
    <w:basedOn w:val="a1"/>
    <w:uiPriority w:val="99"/>
    <w:rsid w:val="00610936"/>
    <w:rPr>
      <w:rFonts w:ascii="Times New Roman" w:hAnsi="Times New Roman" w:cs="Times New Roman"/>
      <w:sz w:val="20"/>
      <w:szCs w:val="20"/>
    </w:rPr>
  </w:style>
  <w:style w:type="character" w:customStyle="1" w:styleId="FontStyle35">
    <w:name w:val="Font Style35"/>
    <w:basedOn w:val="a1"/>
    <w:rsid w:val="00610936"/>
    <w:rPr>
      <w:rFonts w:ascii="Cambria" w:hAnsi="Cambria" w:cs="Cambria"/>
      <w:spacing w:val="-20"/>
      <w:sz w:val="22"/>
      <w:szCs w:val="22"/>
    </w:rPr>
  </w:style>
  <w:style w:type="character" w:customStyle="1" w:styleId="8pt">
    <w:name w:val="Основной текст + 8 pt"/>
    <w:aliases w:val="Полужирный"/>
    <w:rsid w:val="00D129DE"/>
    <w:rPr>
      <w:rFonts w:ascii="Bookman Old Style" w:hAnsi="Bookman Old Style" w:cs="Bookman Old Style"/>
      <w:b/>
      <w:bCs/>
      <w:sz w:val="16"/>
      <w:szCs w:val="16"/>
      <w:u w:val="none"/>
      <w:lang w:bidi="ar-SA"/>
    </w:rPr>
  </w:style>
  <w:style w:type="character" w:customStyle="1" w:styleId="Exact">
    <w:name w:val="Основной текст Exact"/>
    <w:rsid w:val="00D129DE"/>
    <w:rPr>
      <w:rFonts w:ascii="Times New Roman" w:hAnsi="Times New Roman" w:cs="Times New Roman"/>
      <w:spacing w:val="3"/>
      <w:sz w:val="21"/>
      <w:szCs w:val="21"/>
      <w:u w:val="none"/>
    </w:rPr>
  </w:style>
  <w:style w:type="character" w:customStyle="1" w:styleId="120">
    <w:name w:val="Заголовок №1 (2)_"/>
    <w:link w:val="121"/>
    <w:uiPriority w:val="99"/>
    <w:locked/>
    <w:rsid w:val="007C60FE"/>
    <w:rPr>
      <w:rFonts w:ascii="Times New Roman" w:hAnsi="Times New Roman"/>
      <w:sz w:val="27"/>
      <w:szCs w:val="27"/>
      <w:shd w:val="clear" w:color="auto" w:fill="FFFFFF"/>
    </w:rPr>
  </w:style>
  <w:style w:type="character" w:customStyle="1" w:styleId="122">
    <w:name w:val="Заголовок №1 (2)2"/>
    <w:uiPriority w:val="99"/>
    <w:rsid w:val="007C60FE"/>
  </w:style>
  <w:style w:type="paragraph" w:customStyle="1" w:styleId="121">
    <w:name w:val="Заголовок №1 (2)1"/>
    <w:basedOn w:val="a0"/>
    <w:link w:val="120"/>
    <w:uiPriority w:val="99"/>
    <w:rsid w:val="007C60FE"/>
    <w:pPr>
      <w:shd w:val="clear" w:color="auto" w:fill="FFFFFF"/>
      <w:spacing w:before="300" w:line="485" w:lineRule="exact"/>
      <w:ind w:firstLine="520"/>
      <w:jc w:val="both"/>
      <w:outlineLvl w:val="0"/>
    </w:pPr>
    <w:rPr>
      <w:rFonts w:ascii="Times New Roman" w:eastAsiaTheme="minorHAnsi" w:hAnsi="Times New Roman"/>
      <w:sz w:val="27"/>
      <w:szCs w:val="27"/>
      <w:lang w:eastAsia="en-US"/>
    </w:rPr>
  </w:style>
  <w:style w:type="character" w:customStyle="1" w:styleId="aff7">
    <w:name w:val="Основний текст_"/>
    <w:link w:val="19"/>
    <w:uiPriority w:val="99"/>
    <w:locked/>
    <w:rsid w:val="0011039B"/>
    <w:rPr>
      <w:rFonts w:ascii="Times New Roman" w:hAnsi="Times New Roman"/>
      <w:sz w:val="27"/>
      <w:szCs w:val="27"/>
      <w:shd w:val="clear" w:color="auto" w:fill="FFFFFF"/>
    </w:rPr>
  </w:style>
  <w:style w:type="character" w:customStyle="1" w:styleId="aff8">
    <w:name w:val="Основний текст"/>
    <w:uiPriority w:val="99"/>
    <w:rsid w:val="0011039B"/>
  </w:style>
  <w:style w:type="character" w:customStyle="1" w:styleId="28">
    <w:name w:val="Основний текст2"/>
    <w:uiPriority w:val="99"/>
    <w:rsid w:val="0011039B"/>
    <w:rPr>
      <w:rFonts w:ascii="Times New Roman" w:hAnsi="Times New Roman" w:cs="Times New Roman"/>
      <w:noProof/>
      <w:spacing w:val="0"/>
      <w:sz w:val="27"/>
      <w:szCs w:val="27"/>
    </w:rPr>
  </w:style>
  <w:style w:type="paragraph" w:customStyle="1" w:styleId="19">
    <w:name w:val="Основний текст1"/>
    <w:basedOn w:val="a0"/>
    <w:link w:val="aff7"/>
    <w:uiPriority w:val="99"/>
    <w:rsid w:val="0011039B"/>
    <w:pPr>
      <w:shd w:val="clear" w:color="auto" w:fill="FFFFFF"/>
      <w:spacing w:line="480" w:lineRule="exact"/>
      <w:ind w:firstLine="560"/>
      <w:jc w:val="both"/>
    </w:pPr>
    <w:rPr>
      <w:rFonts w:ascii="Times New Roman" w:eastAsiaTheme="minorHAnsi" w:hAnsi="Times New Roman"/>
      <w:sz w:val="27"/>
      <w:szCs w:val="27"/>
      <w:lang w:eastAsia="en-US"/>
    </w:rPr>
  </w:style>
  <w:style w:type="character" w:customStyle="1" w:styleId="aff9">
    <w:name w:val="Підпис до зображення_"/>
    <w:link w:val="1a"/>
    <w:uiPriority w:val="99"/>
    <w:locked/>
    <w:rsid w:val="0011039B"/>
    <w:rPr>
      <w:rFonts w:ascii="Times New Roman" w:hAnsi="Times New Roman"/>
      <w:b/>
      <w:bCs/>
      <w:i/>
      <w:iCs/>
      <w:sz w:val="28"/>
      <w:szCs w:val="28"/>
      <w:shd w:val="clear" w:color="auto" w:fill="FFFFFF"/>
    </w:rPr>
  </w:style>
  <w:style w:type="character" w:customStyle="1" w:styleId="affa">
    <w:name w:val="Підпис до зображення"/>
    <w:uiPriority w:val="99"/>
    <w:rsid w:val="0011039B"/>
  </w:style>
  <w:style w:type="paragraph" w:customStyle="1" w:styleId="1a">
    <w:name w:val="Підпис до зображення1"/>
    <w:basedOn w:val="a0"/>
    <w:link w:val="aff9"/>
    <w:uiPriority w:val="99"/>
    <w:rsid w:val="0011039B"/>
    <w:pPr>
      <w:shd w:val="clear" w:color="auto" w:fill="FFFFFF"/>
      <w:spacing w:line="485" w:lineRule="exact"/>
    </w:pPr>
    <w:rPr>
      <w:rFonts w:ascii="Times New Roman" w:eastAsiaTheme="minorHAnsi" w:hAnsi="Times New Roman"/>
      <w:b/>
      <w:bCs/>
      <w:i/>
      <w:iCs/>
      <w:sz w:val="28"/>
      <w:szCs w:val="28"/>
      <w:lang w:eastAsia="en-US"/>
    </w:rPr>
  </w:style>
  <w:style w:type="paragraph" w:customStyle="1" w:styleId="1b">
    <w:name w:val="Абзац списка1"/>
    <w:basedOn w:val="a0"/>
    <w:rsid w:val="00B40EDA"/>
    <w:pPr>
      <w:spacing w:after="200" w:line="276" w:lineRule="auto"/>
      <w:ind w:left="720"/>
    </w:pPr>
    <w:rPr>
      <w:rFonts w:ascii="Calibri" w:eastAsia="Times New Roman" w:hAnsi="Calibri" w:cs="Times New Roman"/>
      <w:sz w:val="22"/>
      <w:szCs w:val="22"/>
      <w:lang w:eastAsia="en-US"/>
    </w:rPr>
  </w:style>
  <w:style w:type="character" w:customStyle="1" w:styleId="rvts10">
    <w:name w:val="rvts10"/>
    <w:basedOn w:val="a1"/>
    <w:rsid w:val="00B45387"/>
  </w:style>
  <w:style w:type="character" w:customStyle="1" w:styleId="rvts28">
    <w:name w:val="rvts28"/>
    <w:rsid w:val="00D2226F"/>
  </w:style>
  <w:style w:type="character" w:customStyle="1" w:styleId="title3">
    <w:name w:val="title3"/>
    <w:basedOn w:val="a1"/>
    <w:rsid w:val="00D2226F"/>
  </w:style>
  <w:style w:type="character" w:styleId="affb">
    <w:name w:val="page number"/>
    <w:basedOn w:val="a1"/>
    <w:rsid w:val="00C16936"/>
  </w:style>
  <w:style w:type="paragraph" w:customStyle="1" w:styleId="ConsNonformat">
    <w:name w:val="ConsNonformat"/>
    <w:rsid w:val="00C16936"/>
    <w:pPr>
      <w:widowControl w:val="0"/>
      <w:autoSpaceDE w:val="0"/>
      <w:autoSpaceDN w:val="0"/>
      <w:adjustRightInd w:val="0"/>
      <w:jc w:val="left"/>
    </w:pPr>
    <w:rPr>
      <w:rFonts w:ascii="Courier New" w:eastAsia="Times New Roman" w:hAnsi="Courier New" w:cs="Courier New"/>
      <w:sz w:val="20"/>
      <w:szCs w:val="20"/>
      <w:lang w:eastAsia="ru-RU"/>
    </w:rPr>
  </w:style>
  <w:style w:type="character" w:styleId="affc">
    <w:name w:val="Subtle Emphasis"/>
    <w:basedOn w:val="a1"/>
    <w:uiPriority w:val="19"/>
    <w:qFormat/>
    <w:rsid w:val="0091592F"/>
    <w:rPr>
      <w:i/>
      <w:iCs/>
      <w:color w:val="808080"/>
    </w:rPr>
  </w:style>
  <w:style w:type="paragraph" w:customStyle="1" w:styleId="Char">
    <w:name w:val="Char Знак Знак Знак"/>
    <w:basedOn w:val="a0"/>
    <w:rsid w:val="009B1D66"/>
    <w:pPr>
      <w:suppressAutoHyphens/>
      <w:spacing w:after="160" w:line="240" w:lineRule="exact"/>
    </w:pPr>
    <w:rPr>
      <w:rFonts w:ascii="Verdana" w:eastAsia="Times New Roman" w:hAnsi="Verdana" w:cs="Verdana"/>
      <w:sz w:val="20"/>
      <w:szCs w:val="20"/>
      <w:lang w:val="en-US" w:eastAsia="en-US"/>
    </w:rPr>
  </w:style>
  <w:style w:type="character" w:customStyle="1" w:styleId="highlighthighlightactive">
    <w:name w:val="highlight highlight_active"/>
    <w:basedOn w:val="a1"/>
    <w:rsid w:val="007E6CC6"/>
  </w:style>
  <w:style w:type="paragraph" w:customStyle="1" w:styleId="210">
    <w:name w:val="Основной текст (2)1"/>
    <w:basedOn w:val="a0"/>
    <w:rsid w:val="00097E90"/>
    <w:pPr>
      <w:shd w:val="clear" w:color="auto" w:fill="FFFFFF"/>
      <w:spacing w:line="389" w:lineRule="exact"/>
      <w:jc w:val="both"/>
    </w:pPr>
    <w:rPr>
      <w:rFonts w:ascii="Times New Roman" w:eastAsia="Times New Roman" w:hAnsi="Times New Roman" w:cs="Times New Roman"/>
      <w:sz w:val="22"/>
      <w:szCs w:val="22"/>
    </w:rPr>
  </w:style>
  <w:style w:type="paragraph" w:customStyle="1" w:styleId="affd">
    <w:name w:val="Подпись к таблице"/>
    <w:basedOn w:val="a0"/>
    <w:rsid w:val="00097E90"/>
    <w:pPr>
      <w:shd w:val="clear" w:color="auto" w:fill="FFFFFF"/>
      <w:spacing w:line="480" w:lineRule="exact"/>
      <w:jc w:val="both"/>
    </w:pPr>
    <w:rPr>
      <w:rFonts w:ascii="Times New Roman" w:eastAsia="Times New Roman" w:hAnsi="Times New Roman" w:cs="Times New Roman"/>
      <w:sz w:val="27"/>
      <w:szCs w:val="27"/>
    </w:rPr>
  </w:style>
  <w:style w:type="character" w:customStyle="1" w:styleId="hl">
    <w:name w:val="hl"/>
    <w:basedOn w:val="a1"/>
    <w:rsid w:val="003247DC"/>
  </w:style>
  <w:style w:type="character" w:customStyle="1" w:styleId="a8">
    <w:name w:val="Обычный (веб) Знак"/>
    <w:basedOn w:val="a1"/>
    <w:link w:val="a7"/>
    <w:rsid w:val="00671AAE"/>
    <w:rPr>
      <w:rFonts w:ascii="Verdana" w:eastAsia="Times New Roman" w:hAnsi="Verdana" w:cs="Times New Roman"/>
      <w:color w:val="000000"/>
      <w:lang w:eastAsia="ru-RU"/>
    </w:rPr>
  </w:style>
  <w:style w:type="paragraph" w:customStyle="1" w:styleId="Styl1">
    <w:name w:val="Styl1"/>
    <w:basedOn w:val="a0"/>
    <w:uiPriority w:val="99"/>
    <w:rsid w:val="00EF4910"/>
    <w:pPr>
      <w:autoSpaceDE w:val="0"/>
      <w:autoSpaceDN w:val="0"/>
      <w:spacing w:line="360" w:lineRule="exact"/>
      <w:ind w:firstLine="720"/>
      <w:jc w:val="both"/>
    </w:pPr>
    <w:rPr>
      <w:rFonts w:ascii="Times New Roman" w:eastAsia="Times New Roman" w:hAnsi="Times New Roman" w:cs="Times New Roman"/>
      <w:sz w:val="28"/>
      <w:szCs w:val="28"/>
      <w:lang w:val="uk-UA"/>
    </w:rPr>
  </w:style>
  <w:style w:type="paragraph" w:customStyle="1" w:styleId="BodyTextIndent31">
    <w:name w:val="Body Text Indent 31"/>
    <w:basedOn w:val="a0"/>
    <w:rsid w:val="00671236"/>
    <w:pPr>
      <w:suppressAutoHyphens/>
      <w:spacing w:after="120" w:line="100" w:lineRule="atLeast"/>
      <w:ind w:left="283"/>
    </w:pPr>
    <w:rPr>
      <w:rFonts w:ascii="Times New Roman" w:eastAsia="Times New Roman" w:hAnsi="Times New Roman" w:cs="Times New Roman"/>
      <w:kern w:val="1"/>
      <w:sz w:val="16"/>
      <w:szCs w:val="16"/>
      <w:lang w:eastAsia="hi-IN" w:bidi="hi-IN"/>
    </w:rPr>
  </w:style>
  <w:style w:type="character" w:customStyle="1" w:styleId="pathway">
    <w:name w:val="pathway"/>
    <w:rsid w:val="00633E3C"/>
  </w:style>
  <w:style w:type="paragraph" w:customStyle="1" w:styleId="accxsplast">
    <w:name w:val="accxsplast"/>
    <w:basedOn w:val="a0"/>
    <w:uiPriority w:val="99"/>
    <w:rsid w:val="00184F0D"/>
    <w:pPr>
      <w:spacing w:before="100" w:beforeAutospacing="1" w:after="100" w:afterAutospacing="1"/>
    </w:pPr>
    <w:rPr>
      <w:rFonts w:ascii="Times New Roman" w:eastAsia="Times New Roman" w:hAnsi="Times New Roman" w:cs="Times New Roman"/>
    </w:rPr>
  </w:style>
  <w:style w:type="paragraph" w:customStyle="1" w:styleId="ad0">
    <w:name w:val="ad"/>
    <w:basedOn w:val="a0"/>
    <w:uiPriority w:val="99"/>
    <w:rsid w:val="00B8536C"/>
    <w:pPr>
      <w:spacing w:before="100" w:beforeAutospacing="1" w:after="100" w:afterAutospacing="1"/>
    </w:pPr>
    <w:rPr>
      <w:rFonts w:ascii="Times New Roman" w:eastAsia="Times New Roman" w:hAnsi="Times New Roman" w:cs="Times New Roman"/>
    </w:rPr>
  </w:style>
  <w:style w:type="character" w:customStyle="1" w:styleId="130">
    <w:name w:val="Основной текст (13)_"/>
    <w:basedOn w:val="a1"/>
    <w:link w:val="131"/>
    <w:uiPriority w:val="99"/>
    <w:locked/>
    <w:rsid w:val="000316C0"/>
    <w:rPr>
      <w:spacing w:val="10"/>
      <w:sz w:val="14"/>
      <w:szCs w:val="14"/>
      <w:shd w:val="clear" w:color="auto" w:fill="FFFFFF"/>
    </w:rPr>
  </w:style>
  <w:style w:type="paragraph" w:customStyle="1" w:styleId="131">
    <w:name w:val="Основной текст (13)"/>
    <w:basedOn w:val="a0"/>
    <w:link w:val="130"/>
    <w:uiPriority w:val="99"/>
    <w:rsid w:val="000316C0"/>
    <w:pPr>
      <w:widowControl w:val="0"/>
      <w:shd w:val="clear" w:color="auto" w:fill="FFFFFF"/>
      <w:spacing w:before="60" w:after="240" w:line="192" w:lineRule="exact"/>
      <w:ind w:hanging="260"/>
      <w:jc w:val="right"/>
    </w:pPr>
    <w:rPr>
      <w:rFonts w:eastAsiaTheme="minorHAnsi"/>
      <w:spacing w:val="10"/>
      <w:sz w:val="14"/>
      <w:szCs w:val="14"/>
      <w:shd w:val="clear" w:color="auto" w:fill="FFFFFF"/>
      <w:lang w:eastAsia="en-US"/>
    </w:rPr>
  </w:style>
  <w:style w:type="character" w:customStyle="1" w:styleId="110">
    <w:name w:val="Основной текст (11)_"/>
    <w:basedOn w:val="a1"/>
    <w:link w:val="111"/>
    <w:uiPriority w:val="99"/>
    <w:locked/>
    <w:rsid w:val="000316C0"/>
    <w:rPr>
      <w:b/>
      <w:bCs/>
      <w:sz w:val="16"/>
      <w:szCs w:val="16"/>
      <w:shd w:val="clear" w:color="auto" w:fill="FFFFFF"/>
    </w:rPr>
  </w:style>
  <w:style w:type="paragraph" w:customStyle="1" w:styleId="111">
    <w:name w:val="Основной текст (11)"/>
    <w:basedOn w:val="a0"/>
    <w:link w:val="110"/>
    <w:uiPriority w:val="99"/>
    <w:rsid w:val="000316C0"/>
    <w:pPr>
      <w:widowControl w:val="0"/>
      <w:shd w:val="clear" w:color="auto" w:fill="FFFFFF"/>
      <w:spacing w:after="180" w:line="240" w:lineRule="atLeast"/>
    </w:pPr>
    <w:rPr>
      <w:rFonts w:eastAsiaTheme="minorHAnsi"/>
      <w:b/>
      <w:bCs/>
      <w:sz w:val="16"/>
      <w:szCs w:val="16"/>
      <w:shd w:val="clear" w:color="auto" w:fill="FFFFFF"/>
      <w:lang w:eastAsia="en-US"/>
    </w:rPr>
  </w:style>
  <w:style w:type="character" w:customStyle="1" w:styleId="112">
    <w:name w:val="Основной текст (11) + Курсив"/>
    <w:basedOn w:val="110"/>
    <w:uiPriority w:val="99"/>
    <w:rsid w:val="000316C0"/>
    <w:rPr>
      <w:i/>
      <w:iCs/>
      <w:color w:val="000000"/>
      <w:spacing w:val="0"/>
      <w:w w:val="100"/>
      <w:position w:val="0"/>
      <w:lang w:val="uk-UA"/>
    </w:rPr>
  </w:style>
  <w:style w:type="character" w:customStyle="1" w:styleId="ga1on">
    <w:name w:val="_ga1_on_"/>
    <w:basedOn w:val="a1"/>
    <w:rsid w:val="0055278F"/>
  </w:style>
  <w:style w:type="character" w:customStyle="1" w:styleId="st42">
    <w:name w:val="st42"/>
    <w:basedOn w:val="a1"/>
    <w:rsid w:val="009355E6"/>
  </w:style>
  <w:style w:type="paragraph" w:customStyle="1" w:styleId="1c">
    <w:name w:val="Знак Знак1 Знак Знак Знак Знак Знак Знак"/>
    <w:basedOn w:val="a0"/>
    <w:rsid w:val="007E4101"/>
    <w:pPr>
      <w:spacing w:after="160" w:line="240" w:lineRule="exact"/>
    </w:pPr>
    <w:rPr>
      <w:rFonts w:ascii="Times New Roman" w:eastAsia="Times New Roman" w:hAnsi="Times New Roman" w:cs="Times New Roman"/>
      <w:sz w:val="20"/>
      <w:szCs w:val="20"/>
      <w:lang w:val="de-CH" w:eastAsia="de-CH"/>
    </w:rPr>
  </w:style>
  <w:style w:type="paragraph" w:styleId="affe">
    <w:name w:val="Balloon Text"/>
    <w:basedOn w:val="a0"/>
    <w:link w:val="afff"/>
    <w:uiPriority w:val="99"/>
    <w:semiHidden/>
    <w:unhideWhenUsed/>
    <w:rsid w:val="00C66AF2"/>
    <w:rPr>
      <w:rFonts w:ascii="Tahoma" w:hAnsi="Tahoma" w:cs="Tahoma"/>
      <w:sz w:val="16"/>
      <w:szCs w:val="16"/>
    </w:rPr>
  </w:style>
  <w:style w:type="character" w:customStyle="1" w:styleId="afff">
    <w:name w:val="Текст выноски Знак"/>
    <w:basedOn w:val="a1"/>
    <w:link w:val="affe"/>
    <w:uiPriority w:val="99"/>
    <w:semiHidden/>
    <w:rsid w:val="00C66AF2"/>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73692715">
      <w:bodyDiv w:val="1"/>
      <w:marLeft w:val="0"/>
      <w:marRight w:val="0"/>
      <w:marTop w:val="0"/>
      <w:marBottom w:val="0"/>
      <w:divBdr>
        <w:top w:val="none" w:sz="0" w:space="0" w:color="auto"/>
        <w:left w:val="none" w:sz="0" w:space="0" w:color="auto"/>
        <w:bottom w:val="none" w:sz="0" w:space="0" w:color="auto"/>
        <w:right w:val="none" w:sz="0" w:space="0" w:color="auto"/>
      </w:divBdr>
    </w:div>
    <w:div w:id="1561205497">
      <w:bodyDiv w:val="1"/>
      <w:marLeft w:val="0"/>
      <w:marRight w:val="0"/>
      <w:marTop w:val="0"/>
      <w:marBottom w:val="0"/>
      <w:divBdr>
        <w:top w:val="none" w:sz="0" w:space="0" w:color="auto"/>
        <w:left w:val="none" w:sz="0" w:space="0" w:color="auto"/>
        <w:bottom w:val="none" w:sz="0" w:space="0" w:color="auto"/>
        <w:right w:val="none" w:sz="0" w:space="0" w:color="auto"/>
      </w:divBdr>
    </w:div>
    <w:div w:id="2008359393">
      <w:bodyDiv w:val="1"/>
      <w:marLeft w:val="0"/>
      <w:marRight w:val="0"/>
      <w:marTop w:val="0"/>
      <w:marBottom w:val="0"/>
      <w:divBdr>
        <w:top w:val="none" w:sz="0" w:space="0" w:color="auto"/>
        <w:left w:val="none" w:sz="0" w:space="0" w:color="auto"/>
        <w:bottom w:val="none" w:sz="0" w:space="0" w:color="auto"/>
        <w:right w:val="none" w:sz="0" w:space="0" w:color="auto"/>
      </w:divBdr>
    </w:div>
    <w:div w:id="209246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31.bin"/><Relationship Id="rId21" Type="http://schemas.openxmlformats.org/officeDocument/2006/relationships/image" Target="media/image7.wmf"/><Relationship Id="rId42" Type="http://schemas.openxmlformats.org/officeDocument/2006/relationships/oleObject" Target="embeddings/oleObject18.bin"/><Relationship Id="rId63" Type="http://schemas.openxmlformats.org/officeDocument/2006/relationships/image" Target="media/image21.emf"/><Relationship Id="rId84" Type="http://schemas.openxmlformats.org/officeDocument/2006/relationships/hyperlink" Target="http://www.rada.gov.ua" TargetMode="External"/><Relationship Id="rId138" Type="http://schemas.openxmlformats.org/officeDocument/2006/relationships/image" Target="media/image46.wmf"/><Relationship Id="rId159" Type="http://schemas.openxmlformats.org/officeDocument/2006/relationships/image" Target="media/image55.wmf"/><Relationship Id="rId170" Type="http://schemas.openxmlformats.org/officeDocument/2006/relationships/oleObject" Target="embeddings/oleObject54.bin"/><Relationship Id="rId191" Type="http://schemas.openxmlformats.org/officeDocument/2006/relationships/hyperlink" Target="http://www.socialresearchmethods.net/kb/intreval.php" TargetMode="External"/><Relationship Id="rId205" Type="http://schemas.openxmlformats.org/officeDocument/2006/relationships/hyperlink" Target="mailto:melnichenko_ksana@meta.ua" TargetMode="External"/><Relationship Id="rId226" Type="http://schemas.openxmlformats.org/officeDocument/2006/relationships/image" Target="media/image85.wmf"/><Relationship Id="rId107" Type="http://schemas.openxmlformats.org/officeDocument/2006/relationships/oleObject" Target="embeddings/oleObject26.bin"/><Relationship Id="rId11" Type="http://schemas.openxmlformats.org/officeDocument/2006/relationships/image" Target="media/image2.wmf"/><Relationship Id="rId32" Type="http://schemas.openxmlformats.org/officeDocument/2006/relationships/oleObject" Target="embeddings/oleObject12.bin"/><Relationship Id="rId53" Type="http://schemas.openxmlformats.org/officeDocument/2006/relationships/hyperlink" Target="mailto:galii.viktoriya@mail.ru" TargetMode="External"/><Relationship Id="rId74" Type="http://schemas.microsoft.com/office/2007/relationships/diagramDrawing" Target="diagrams/drawing1.xml"/><Relationship Id="rId128" Type="http://schemas.openxmlformats.org/officeDocument/2006/relationships/image" Target="media/image41.wmf"/><Relationship Id="rId149" Type="http://schemas.openxmlformats.org/officeDocument/2006/relationships/hyperlink" Target="http://zakon2.rada.gov.ua/laws/%20show/2343-12" TargetMode="External"/><Relationship Id="rId5" Type="http://schemas.openxmlformats.org/officeDocument/2006/relationships/webSettings" Target="webSettings.xml"/><Relationship Id="rId95" Type="http://schemas.openxmlformats.org/officeDocument/2006/relationships/hyperlink" Target="http://www.dpg-verhandlungen.de/%202009/dresden/agsoe.pdf" TargetMode="External"/><Relationship Id="rId160" Type="http://schemas.openxmlformats.org/officeDocument/2006/relationships/oleObject" Target="embeddings/oleObject49.bin"/><Relationship Id="rId181" Type="http://schemas.openxmlformats.org/officeDocument/2006/relationships/image" Target="media/image66.wmf"/><Relationship Id="rId216" Type="http://schemas.openxmlformats.org/officeDocument/2006/relationships/image" Target="media/image80.wmf"/><Relationship Id="rId237" Type="http://schemas.openxmlformats.org/officeDocument/2006/relationships/theme" Target="theme/theme1.xml"/><Relationship Id="rId22" Type="http://schemas.openxmlformats.org/officeDocument/2006/relationships/oleObject" Target="embeddings/oleObject7.bin"/><Relationship Id="rId43" Type="http://schemas.openxmlformats.org/officeDocument/2006/relationships/image" Target="media/image17.wmf"/><Relationship Id="rId64" Type="http://schemas.openxmlformats.org/officeDocument/2006/relationships/oleObject" Target="embeddings/oleObject21.bin"/><Relationship Id="rId118" Type="http://schemas.openxmlformats.org/officeDocument/2006/relationships/image" Target="media/image36.wmf"/><Relationship Id="rId139" Type="http://schemas.openxmlformats.org/officeDocument/2006/relationships/oleObject" Target="embeddings/oleObject42.bin"/><Relationship Id="rId80" Type="http://schemas.openxmlformats.org/officeDocument/2006/relationships/hyperlink" Target="mailto:svetalana_kalashnikova@mail.ru" TargetMode="External"/><Relationship Id="rId85" Type="http://schemas.openxmlformats.org/officeDocument/2006/relationships/hyperlink" Target="http://www.rada.gov.ua" TargetMode="External"/><Relationship Id="rId150" Type="http://schemas.openxmlformats.org/officeDocument/2006/relationships/hyperlink" Target="http://www.nbuv.gov.ua/portal/chem.../94_Iwasiw%20_19_1.pdf" TargetMode="External"/><Relationship Id="rId155" Type="http://schemas.openxmlformats.org/officeDocument/2006/relationships/image" Target="media/image53.wmf"/><Relationship Id="rId171" Type="http://schemas.openxmlformats.org/officeDocument/2006/relationships/image" Target="media/image61.wmf"/><Relationship Id="rId176" Type="http://schemas.openxmlformats.org/officeDocument/2006/relationships/oleObject" Target="embeddings/oleObject57.bin"/><Relationship Id="rId192" Type="http://schemas.openxmlformats.org/officeDocument/2006/relationships/hyperlink" Target="mailto:lukianovahy@ukr.net" TargetMode="External"/><Relationship Id="rId197" Type="http://schemas.openxmlformats.org/officeDocument/2006/relationships/image" Target="media/image73.wmf"/><Relationship Id="rId206" Type="http://schemas.openxmlformats.org/officeDocument/2006/relationships/image" Target="media/image74.png"/><Relationship Id="rId227" Type="http://schemas.openxmlformats.org/officeDocument/2006/relationships/oleObject" Target="embeddings/oleObject73.bin"/><Relationship Id="rId201" Type="http://schemas.openxmlformats.org/officeDocument/2006/relationships/chart" Target="charts/chart3.xml"/><Relationship Id="rId222" Type="http://schemas.openxmlformats.org/officeDocument/2006/relationships/image" Target="media/image83.wmf"/><Relationship Id="rId12" Type="http://schemas.openxmlformats.org/officeDocument/2006/relationships/oleObject" Target="embeddings/oleObject2.bin"/><Relationship Id="rId17" Type="http://schemas.openxmlformats.org/officeDocument/2006/relationships/image" Target="media/image5.wmf"/><Relationship Id="rId33" Type="http://schemas.openxmlformats.org/officeDocument/2006/relationships/oleObject" Target="embeddings/oleObject13.bin"/><Relationship Id="rId38" Type="http://schemas.openxmlformats.org/officeDocument/2006/relationships/oleObject" Target="embeddings/oleObject16.bin"/><Relationship Id="rId59" Type="http://schemas.openxmlformats.org/officeDocument/2006/relationships/hyperlink" Target="mailto:leviVB@yandex.ru" TargetMode="External"/><Relationship Id="rId103" Type="http://schemas.openxmlformats.org/officeDocument/2006/relationships/oleObject" Target="embeddings/oleObject24.bin"/><Relationship Id="rId108" Type="http://schemas.openxmlformats.org/officeDocument/2006/relationships/image" Target="media/image31.wmf"/><Relationship Id="rId124" Type="http://schemas.openxmlformats.org/officeDocument/2006/relationships/image" Target="media/image39.wmf"/><Relationship Id="rId129" Type="http://schemas.openxmlformats.org/officeDocument/2006/relationships/oleObject" Target="embeddings/oleObject37.bin"/><Relationship Id="rId54" Type="http://schemas.openxmlformats.org/officeDocument/2006/relationships/hyperlink" Target="mailto:lukianovahy@ukr.net" TargetMode="External"/><Relationship Id="rId70" Type="http://schemas.openxmlformats.org/officeDocument/2006/relationships/diagramData" Target="diagrams/data1.xml"/><Relationship Id="rId75" Type="http://schemas.openxmlformats.org/officeDocument/2006/relationships/hyperlink" Target="http://dsaua.org/index.php?option=com_content&amp;view=article&amp;id=145%3A2011-06-06-10-50-16&amp;catid=66%3A2010-12-13-08-48-53&amp;Itemid=90&amp;lang=uk" TargetMode="External"/><Relationship Id="rId91" Type="http://schemas.openxmlformats.org/officeDocument/2006/relationships/hyperlink" Target="mailto:vlave@ukr.net" TargetMode="External"/><Relationship Id="rId96" Type="http://schemas.openxmlformats.org/officeDocument/2006/relationships/hyperlink" Target="mailto:morozov_egor90@mail.ru" TargetMode="External"/><Relationship Id="rId140" Type="http://schemas.openxmlformats.org/officeDocument/2006/relationships/image" Target="media/image47.wmf"/><Relationship Id="rId145" Type="http://schemas.openxmlformats.org/officeDocument/2006/relationships/image" Target="media/image49.wmf"/><Relationship Id="rId161" Type="http://schemas.openxmlformats.org/officeDocument/2006/relationships/image" Target="media/image56.wmf"/><Relationship Id="rId166" Type="http://schemas.openxmlformats.org/officeDocument/2006/relationships/oleObject" Target="embeddings/oleObject52.bin"/><Relationship Id="rId182" Type="http://schemas.openxmlformats.org/officeDocument/2006/relationships/oleObject" Target="embeddings/oleObject60.bin"/><Relationship Id="rId187" Type="http://schemas.openxmlformats.org/officeDocument/2006/relationships/image" Target="media/image69.wmf"/><Relationship Id="rId217" Type="http://schemas.openxmlformats.org/officeDocument/2006/relationships/oleObject" Target="embeddings/oleObject68.bin"/><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image" Target="media/image78.emf"/><Relationship Id="rId233" Type="http://schemas.openxmlformats.org/officeDocument/2006/relationships/oleObject" Target="embeddings/oleObject76.bin"/><Relationship Id="rId23" Type="http://schemas.openxmlformats.org/officeDocument/2006/relationships/image" Target="media/image8.wmf"/><Relationship Id="rId28" Type="http://schemas.openxmlformats.org/officeDocument/2006/relationships/oleObject" Target="embeddings/oleObject10.bin"/><Relationship Id="rId49" Type="http://schemas.openxmlformats.org/officeDocument/2006/relationships/hyperlink" Target="http://management.tti.sfedu.ru/" TargetMode="External"/><Relationship Id="rId114" Type="http://schemas.openxmlformats.org/officeDocument/2006/relationships/image" Target="media/image34.wmf"/><Relationship Id="rId119" Type="http://schemas.openxmlformats.org/officeDocument/2006/relationships/oleObject" Target="embeddings/oleObject32.bin"/><Relationship Id="rId44" Type="http://schemas.openxmlformats.org/officeDocument/2006/relationships/oleObject" Target="embeddings/oleObject19.bin"/><Relationship Id="rId60" Type="http://schemas.openxmlformats.org/officeDocument/2006/relationships/hyperlink" Target="http://www.nbuv.gov.ua/portal/soc_gum/mre/2010_3/3_8.pdf" TargetMode="External"/><Relationship Id="rId65" Type="http://schemas.openxmlformats.org/officeDocument/2006/relationships/image" Target="media/image22.png"/><Relationship Id="rId81" Type="http://schemas.openxmlformats.org/officeDocument/2006/relationships/hyperlink" Target="mailto:lukianovahy@ukr.net" TargetMode="External"/><Relationship Id="rId86" Type="http://schemas.openxmlformats.org/officeDocument/2006/relationships/hyperlink" Target="mailto:grenhyk@mail.ru" TargetMode="External"/><Relationship Id="rId130" Type="http://schemas.openxmlformats.org/officeDocument/2006/relationships/image" Target="media/image42.wmf"/><Relationship Id="rId135" Type="http://schemas.openxmlformats.org/officeDocument/2006/relationships/oleObject" Target="embeddings/oleObject40.bin"/><Relationship Id="rId151" Type="http://schemas.openxmlformats.org/officeDocument/2006/relationships/image" Target="media/image50.emf"/><Relationship Id="rId156" Type="http://schemas.openxmlformats.org/officeDocument/2006/relationships/oleObject" Target="embeddings/oleObject48.bin"/><Relationship Id="rId177" Type="http://schemas.openxmlformats.org/officeDocument/2006/relationships/image" Target="media/image64.wmf"/><Relationship Id="rId198" Type="http://schemas.openxmlformats.org/officeDocument/2006/relationships/oleObject" Target="embeddings/oleObject64.bin"/><Relationship Id="rId172" Type="http://schemas.openxmlformats.org/officeDocument/2006/relationships/oleObject" Target="embeddings/oleObject55.bin"/><Relationship Id="rId193" Type="http://schemas.openxmlformats.org/officeDocument/2006/relationships/hyperlink" Target="mailto:d_natka@ukr.net" TargetMode="External"/><Relationship Id="rId202" Type="http://schemas.openxmlformats.org/officeDocument/2006/relationships/chart" Target="charts/chart4.xml"/><Relationship Id="rId207" Type="http://schemas.openxmlformats.org/officeDocument/2006/relationships/header" Target="header2.xml"/><Relationship Id="rId223" Type="http://schemas.openxmlformats.org/officeDocument/2006/relationships/oleObject" Target="embeddings/oleObject71.bin"/><Relationship Id="rId228" Type="http://schemas.openxmlformats.org/officeDocument/2006/relationships/image" Target="media/image86.wmf"/><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image" Target="media/image15.wmf"/><Relationship Id="rId109" Type="http://schemas.openxmlformats.org/officeDocument/2006/relationships/oleObject" Target="embeddings/oleObject27.bin"/><Relationship Id="rId34" Type="http://schemas.openxmlformats.org/officeDocument/2006/relationships/oleObject" Target="embeddings/oleObject14.bin"/><Relationship Id="rId50" Type="http://schemas.openxmlformats.org/officeDocument/2006/relationships/hyperlink" Target="http://www.bank24.ru/info/glossary/?srch=%DD%25%20CA%CE%CD%25" TargetMode="External"/><Relationship Id="rId55" Type="http://schemas.openxmlformats.org/officeDocument/2006/relationships/hyperlink" Target="http://uk.wikipedia.org/w/index.php?title=%D0%9C%D0%BE%D0%B4%D0%B5%D0%BB%D1%96_%D0%BC%D1%96%D0%B6%D0%B3%D0%B0%D0%BB%D1%83%D0%B7%D0%B5%D0%B2%D0%BE%D0%B3%D0%BE_%D0%B1%D0%B0%D0%BB%D0%B0%D0%BD%D1%81%D1%83&amp;action=edit&amp;redlink=1" TargetMode="External"/><Relationship Id="rId76" Type="http://schemas.openxmlformats.org/officeDocument/2006/relationships/hyperlink" Target="http://www.library.ukma.kiev.ua" TargetMode="External"/><Relationship Id="rId97" Type="http://schemas.openxmlformats.org/officeDocument/2006/relationships/hyperlink" Target="mailto:ale17200781@gmail.com" TargetMode="External"/><Relationship Id="rId104" Type="http://schemas.openxmlformats.org/officeDocument/2006/relationships/image" Target="media/image29.wmf"/><Relationship Id="rId120" Type="http://schemas.openxmlformats.org/officeDocument/2006/relationships/image" Target="media/image37.wmf"/><Relationship Id="rId125" Type="http://schemas.openxmlformats.org/officeDocument/2006/relationships/oleObject" Target="embeddings/oleObject35.bin"/><Relationship Id="rId141" Type="http://schemas.openxmlformats.org/officeDocument/2006/relationships/oleObject" Target="embeddings/oleObject43.bin"/><Relationship Id="rId146" Type="http://schemas.openxmlformats.org/officeDocument/2006/relationships/oleObject" Target="embeddings/oleObject46.bin"/><Relationship Id="rId167" Type="http://schemas.openxmlformats.org/officeDocument/2006/relationships/image" Target="media/image59.wmf"/><Relationship Id="rId188" Type="http://schemas.openxmlformats.org/officeDocument/2006/relationships/oleObject" Target="embeddings/oleObject63.bin"/><Relationship Id="rId7" Type="http://schemas.openxmlformats.org/officeDocument/2006/relationships/endnotes" Target="endnotes.xml"/><Relationship Id="rId71" Type="http://schemas.openxmlformats.org/officeDocument/2006/relationships/diagramLayout" Target="diagrams/layout1.xml"/><Relationship Id="rId92" Type="http://schemas.openxmlformats.org/officeDocument/2006/relationships/hyperlink" Target="mailto:olga.miroshnichenko@ukr.net" TargetMode="External"/><Relationship Id="rId162" Type="http://schemas.openxmlformats.org/officeDocument/2006/relationships/oleObject" Target="embeddings/oleObject50.bin"/><Relationship Id="rId183" Type="http://schemas.openxmlformats.org/officeDocument/2006/relationships/image" Target="media/image67.wmf"/><Relationship Id="rId213" Type="http://schemas.openxmlformats.org/officeDocument/2006/relationships/oleObject" Target="embeddings/oleObject66.bin"/><Relationship Id="rId218" Type="http://schemas.openxmlformats.org/officeDocument/2006/relationships/image" Target="media/image81.wmf"/><Relationship Id="rId234" Type="http://schemas.openxmlformats.org/officeDocument/2006/relationships/header" Target="header3.xml"/><Relationship Id="rId2" Type="http://schemas.openxmlformats.org/officeDocument/2006/relationships/numbering" Target="numbering.xml"/><Relationship Id="rId29" Type="http://schemas.openxmlformats.org/officeDocument/2006/relationships/image" Target="media/image11.wmf"/><Relationship Id="rId24" Type="http://schemas.openxmlformats.org/officeDocument/2006/relationships/oleObject" Target="embeddings/oleObject8.bin"/><Relationship Id="rId40" Type="http://schemas.openxmlformats.org/officeDocument/2006/relationships/oleObject" Target="embeddings/oleObject17.bin"/><Relationship Id="rId45" Type="http://schemas.openxmlformats.org/officeDocument/2006/relationships/image" Target="media/image18.wmf"/><Relationship Id="rId66" Type="http://schemas.openxmlformats.org/officeDocument/2006/relationships/image" Target="media/image23.png"/><Relationship Id="rId87" Type="http://schemas.openxmlformats.org/officeDocument/2006/relationships/hyperlink" Target="http://www.internet-branding.ru/reklama/emoc.html" TargetMode="External"/><Relationship Id="rId110" Type="http://schemas.openxmlformats.org/officeDocument/2006/relationships/image" Target="media/image32.wmf"/><Relationship Id="rId115" Type="http://schemas.openxmlformats.org/officeDocument/2006/relationships/oleObject" Target="embeddings/oleObject30.bin"/><Relationship Id="rId131" Type="http://schemas.openxmlformats.org/officeDocument/2006/relationships/oleObject" Target="embeddings/oleObject38.bin"/><Relationship Id="rId136" Type="http://schemas.openxmlformats.org/officeDocument/2006/relationships/image" Target="media/image45.wmf"/><Relationship Id="rId157" Type="http://schemas.openxmlformats.org/officeDocument/2006/relationships/image" Target="media/image54.emf"/><Relationship Id="rId178" Type="http://schemas.openxmlformats.org/officeDocument/2006/relationships/oleObject" Target="embeddings/oleObject58.bin"/><Relationship Id="rId61" Type="http://schemas.openxmlformats.org/officeDocument/2006/relationships/hyperlink" Target="http://www.nbuv.gov.ua/portal/soc_gum/vknteu/2009_1_2/8.pdf" TargetMode="External"/><Relationship Id="rId82" Type="http://schemas.openxmlformats.org/officeDocument/2006/relationships/hyperlink" Target="mailto:ri_ta_@mail.ru" TargetMode="External"/><Relationship Id="rId152" Type="http://schemas.openxmlformats.org/officeDocument/2006/relationships/image" Target="media/image51.wmf"/><Relationship Id="rId173" Type="http://schemas.openxmlformats.org/officeDocument/2006/relationships/image" Target="media/image62.wmf"/><Relationship Id="rId194" Type="http://schemas.openxmlformats.org/officeDocument/2006/relationships/image" Target="media/image70.emf"/><Relationship Id="rId199" Type="http://schemas.openxmlformats.org/officeDocument/2006/relationships/chart" Target="charts/chart2.xml"/><Relationship Id="rId203" Type="http://schemas.openxmlformats.org/officeDocument/2006/relationships/hyperlink" Target="http://www.kharkov.ukrtel.net" TargetMode="External"/><Relationship Id="rId208" Type="http://schemas.openxmlformats.org/officeDocument/2006/relationships/image" Target="media/image75.png"/><Relationship Id="rId229" Type="http://schemas.openxmlformats.org/officeDocument/2006/relationships/oleObject" Target="embeddings/oleObject74.bin"/><Relationship Id="rId19" Type="http://schemas.openxmlformats.org/officeDocument/2006/relationships/image" Target="media/image6.wmf"/><Relationship Id="rId224" Type="http://schemas.openxmlformats.org/officeDocument/2006/relationships/image" Target="media/image84.wmf"/><Relationship Id="rId14" Type="http://schemas.openxmlformats.org/officeDocument/2006/relationships/oleObject" Target="embeddings/oleObject3.bin"/><Relationship Id="rId30" Type="http://schemas.openxmlformats.org/officeDocument/2006/relationships/oleObject" Target="embeddings/oleObject11.bin"/><Relationship Id="rId35" Type="http://schemas.openxmlformats.org/officeDocument/2006/relationships/image" Target="media/image13.wmf"/><Relationship Id="rId56" Type="http://schemas.openxmlformats.org/officeDocument/2006/relationships/hyperlink" Target="http://lib.sumdu.edu.ua:8008/library/DocDescription?doc_id=230215" TargetMode="External"/><Relationship Id="rId77" Type="http://schemas.openxmlformats.org/officeDocument/2006/relationships/hyperlink" Target="http://e.mail.ru/cgi-bin/msglist" TargetMode="External"/><Relationship Id="rId100" Type="http://schemas.openxmlformats.org/officeDocument/2006/relationships/image" Target="media/image27.wmf"/><Relationship Id="rId105" Type="http://schemas.openxmlformats.org/officeDocument/2006/relationships/oleObject" Target="embeddings/oleObject25.bin"/><Relationship Id="rId126" Type="http://schemas.openxmlformats.org/officeDocument/2006/relationships/image" Target="media/image40.wmf"/><Relationship Id="rId147" Type="http://schemas.openxmlformats.org/officeDocument/2006/relationships/hyperlink" Target="mailto:filmor2@mail.ru" TargetMode="External"/><Relationship Id="rId168" Type="http://schemas.openxmlformats.org/officeDocument/2006/relationships/oleObject" Target="embeddings/oleObject53.bin"/><Relationship Id="rId8" Type="http://schemas.openxmlformats.org/officeDocument/2006/relationships/header" Target="header1.xml"/><Relationship Id="rId51" Type="http://schemas.openxmlformats.org/officeDocument/2006/relationships/hyperlink" Target="mailto:stener2@mail.ru" TargetMode="External"/><Relationship Id="rId72" Type="http://schemas.openxmlformats.org/officeDocument/2006/relationships/diagramQuickStyle" Target="diagrams/quickStyle1.xml"/><Relationship Id="rId93" Type="http://schemas.openxmlformats.org/officeDocument/2006/relationships/chart" Target="charts/chart1.xml"/><Relationship Id="rId98" Type="http://schemas.openxmlformats.org/officeDocument/2006/relationships/image" Target="media/image26.wmf"/><Relationship Id="rId121" Type="http://schemas.openxmlformats.org/officeDocument/2006/relationships/oleObject" Target="embeddings/oleObject33.bin"/><Relationship Id="rId142" Type="http://schemas.openxmlformats.org/officeDocument/2006/relationships/oleObject" Target="embeddings/oleObject44.bin"/><Relationship Id="rId163" Type="http://schemas.openxmlformats.org/officeDocument/2006/relationships/image" Target="media/image57.wmf"/><Relationship Id="rId184" Type="http://schemas.openxmlformats.org/officeDocument/2006/relationships/oleObject" Target="embeddings/oleObject61.bin"/><Relationship Id="rId189" Type="http://schemas.openxmlformats.org/officeDocument/2006/relationships/hyperlink" Target="http://www.mlsp.gov.ua/labour/control/uk/publish/article;jsessionid=5EC8EF045DBA3EDD86DDF01BC038741B?art_id=104486&amp;cat_id=47161" TargetMode="External"/><Relationship Id="rId219" Type="http://schemas.openxmlformats.org/officeDocument/2006/relationships/oleObject" Target="embeddings/oleObject69.bin"/><Relationship Id="rId3" Type="http://schemas.openxmlformats.org/officeDocument/2006/relationships/styles" Target="styles.xml"/><Relationship Id="rId214" Type="http://schemas.openxmlformats.org/officeDocument/2006/relationships/image" Target="media/image79.wmf"/><Relationship Id="rId230" Type="http://schemas.openxmlformats.org/officeDocument/2006/relationships/image" Target="media/image87.wmf"/><Relationship Id="rId235" Type="http://schemas.openxmlformats.org/officeDocument/2006/relationships/header" Target="header4.xml"/><Relationship Id="rId25" Type="http://schemas.openxmlformats.org/officeDocument/2006/relationships/image" Target="media/image9.wmf"/><Relationship Id="rId46" Type="http://schemas.openxmlformats.org/officeDocument/2006/relationships/oleObject" Target="embeddings/oleObject20.bin"/><Relationship Id="rId67" Type="http://schemas.openxmlformats.org/officeDocument/2006/relationships/hyperlink" Target="http://www.br.com.ua" TargetMode="External"/><Relationship Id="rId116" Type="http://schemas.openxmlformats.org/officeDocument/2006/relationships/image" Target="media/image35.wmf"/><Relationship Id="rId137" Type="http://schemas.openxmlformats.org/officeDocument/2006/relationships/oleObject" Target="embeddings/oleObject41.bin"/><Relationship Id="rId158" Type="http://schemas.openxmlformats.org/officeDocument/2006/relationships/hyperlink" Target="mailto:lukianovahy@ukr.net" TargetMode="External"/><Relationship Id="rId20" Type="http://schemas.openxmlformats.org/officeDocument/2006/relationships/oleObject" Target="embeddings/oleObject6.bin"/><Relationship Id="rId41" Type="http://schemas.openxmlformats.org/officeDocument/2006/relationships/image" Target="media/image16.wmf"/><Relationship Id="rId62" Type="http://schemas.openxmlformats.org/officeDocument/2006/relationships/hyperlink" Target="http://www.nbuv.gov.ua/portal/natural/nvvnu/ekonomika/%202010_4/R3/Feshchur.pdf" TargetMode="External"/><Relationship Id="rId83" Type="http://schemas.openxmlformats.org/officeDocument/2006/relationships/hyperlink" Target="http://www.rada.gov.ua" TargetMode="External"/><Relationship Id="rId88" Type="http://schemas.openxmlformats.org/officeDocument/2006/relationships/hyperlink" Target="http://region32-media.ru/articles/c9792" TargetMode="External"/><Relationship Id="rId111" Type="http://schemas.openxmlformats.org/officeDocument/2006/relationships/oleObject" Target="embeddings/oleObject28.bin"/><Relationship Id="rId132" Type="http://schemas.openxmlformats.org/officeDocument/2006/relationships/image" Target="media/image43.wmf"/><Relationship Id="rId153" Type="http://schemas.openxmlformats.org/officeDocument/2006/relationships/oleObject" Target="embeddings/oleObject47.bin"/><Relationship Id="rId174" Type="http://schemas.openxmlformats.org/officeDocument/2006/relationships/oleObject" Target="embeddings/oleObject56.bin"/><Relationship Id="rId179" Type="http://schemas.openxmlformats.org/officeDocument/2006/relationships/image" Target="media/image65.wmf"/><Relationship Id="rId195" Type="http://schemas.openxmlformats.org/officeDocument/2006/relationships/image" Target="media/image71.emf"/><Relationship Id="rId209" Type="http://schemas.openxmlformats.org/officeDocument/2006/relationships/image" Target="media/image76.png"/><Relationship Id="rId190" Type="http://schemas.openxmlformats.org/officeDocument/2006/relationships/hyperlink" Target="http://go.worldbank.org/UEMISA7ZO0" TargetMode="External"/><Relationship Id="rId204" Type="http://schemas.openxmlformats.org/officeDocument/2006/relationships/hyperlink" Target="mailto:yatishkina@yandex.ru" TargetMode="External"/><Relationship Id="rId220" Type="http://schemas.openxmlformats.org/officeDocument/2006/relationships/image" Target="media/image82.wmf"/><Relationship Id="rId225" Type="http://schemas.openxmlformats.org/officeDocument/2006/relationships/oleObject" Target="embeddings/oleObject72.bin"/><Relationship Id="rId15" Type="http://schemas.openxmlformats.org/officeDocument/2006/relationships/image" Target="media/image4.wmf"/><Relationship Id="rId36" Type="http://schemas.openxmlformats.org/officeDocument/2006/relationships/oleObject" Target="embeddings/oleObject15.bin"/><Relationship Id="rId57" Type="http://schemas.openxmlformats.org/officeDocument/2006/relationships/hyperlink" Target="http://uk.wikipedia.org/wiki/&#1045;&#1082;&#1086;&#1085;&#1086;&#1084;&#1110;&#1082;&#1086;-&#1084;&#1072;&#1090;&#1077;&#1084;&#1072;&#1090;&#1080;&#1095;&#1085;&#1077;_&#1084;&#1086;&#1076;&#1077;&#1083;&#1102;&#1074;&#1072;&#1085;&#1085;&#1103;" TargetMode="External"/><Relationship Id="rId106" Type="http://schemas.openxmlformats.org/officeDocument/2006/relationships/image" Target="media/image30.wmf"/><Relationship Id="rId127" Type="http://schemas.openxmlformats.org/officeDocument/2006/relationships/oleObject" Target="embeddings/oleObject36.bin"/><Relationship Id="rId10" Type="http://schemas.openxmlformats.org/officeDocument/2006/relationships/oleObject" Target="embeddings/oleObject1.bin"/><Relationship Id="rId31" Type="http://schemas.openxmlformats.org/officeDocument/2006/relationships/image" Target="media/image12.wmf"/><Relationship Id="rId52" Type="http://schemas.openxmlformats.org/officeDocument/2006/relationships/hyperlink" Target="mailto:lukianovahy@ukr.net" TargetMode="External"/><Relationship Id="rId73" Type="http://schemas.openxmlformats.org/officeDocument/2006/relationships/diagramColors" Target="diagrams/colors1.xml"/><Relationship Id="rId78" Type="http://schemas.openxmlformats.org/officeDocument/2006/relationships/image" Target="media/image24.png"/><Relationship Id="rId94" Type="http://schemas.openxmlformats.org/officeDocument/2006/relationships/image" Target="media/image25.png"/><Relationship Id="rId99" Type="http://schemas.openxmlformats.org/officeDocument/2006/relationships/oleObject" Target="embeddings/oleObject22.bin"/><Relationship Id="rId101" Type="http://schemas.openxmlformats.org/officeDocument/2006/relationships/oleObject" Target="embeddings/oleObject23.bin"/><Relationship Id="rId122" Type="http://schemas.openxmlformats.org/officeDocument/2006/relationships/image" Target="media/image38.wmf"/><Relationship Id="rId143" Type="http://schemas.openxmlformats.org/officeDocument/2006/relationships/image" Target="media/image48.wmf"/><Relationship Id="rId148" Type="http://schemas.openxmlformats.org/officeDocument/2006/relationships/hyperlink" Target="mailto:lukianovahy@ukr.net" TargetMode="External"/><Relationship Id="rId164" Type="http://schemas.openxmlformats.org/officeDocument/2006/relationships/oleObject" Target="embeddings/oleObject51.bin"/><Relationship Id="rId169" Type="http://schemas.openxmlformats.org/officeDocument/2006/relationships/image" Target="media/image60.wmf"/><Relationship Id="rId185" Type="http://schemas.openxmlformats.org/officeDocument/2006/relationships/image" Target="media/image68.wmf"/><Relationship Id="rId4" Type="http://schemas.openxmlformats.org/officeDocument/2006/relationships/settings" Target="settings.xml"/><Relationship Id="rId9" Type="http://schemas.openxmlformats.org/officeDocument/2006/relationships/image" Target="media/image1.wmf"/><Relationship Id="rId180" Type="http://schemas.openxmlformats.org/officeDocument/2006/relationships/oleObject" Target="embeddings/oleObject59.bin"/><Relationship Id="rId210" Type="http://schemas.openxmlformats.org/officeDocument/2006/relationships/image" Target="media/image77.wmf"/><Relationship Id="rId215" Type="http://schemas.openxmlformats.org/officeDocument/2006/relationships/oleObject" Target="embeddings/oleObject67.bin"/><Relationship Id="rId236" Type="http://schemas.openxmlformats.org/officeDocument/2006/relationships/fontTable" Target="fontTable.xml"/><Relationship Id="rId26" Type="http://schemas.openxmlformats.org/officeDocument/2006/relationships/oleObject" Target="embeddings/oleObject9.bin"/><Relationship Id="rId231" Type="http://schemas.openxmlformats.org/officeDocument/2006/relationships/oleObject" Target="embeddings/oleObject75.bin"/><Relationship Id="rId47" Type="http://schemas.openxmlformats.org/officeDocument/2006/relationships/image" Target="media/image19.png"/><Relationship Id="rId68" Type="http://schemas.openxmlformats.org/officeDocument/2006/relationships/hyperlink" Target="http://www.refine.org.ua/pageid-4963-1.html" TargetMode="External"/><Relationship Id="rId89" Type="http://schemas.openxmlformats.org/officeDocument/2006/relationships/hyperlink" Target="mailto:olga_ku81@mail.ru" TargetMode="External"/><Relationship Id="rId112" Type="http://schemas.openxmlformats.org/officeDocument/2006/relationships/image" Target="media/image33.wmf"/><Relationship Id="rId133" Type="http://schemas.openxmlformats.org/officeDocument/2006/relationships/oleObject" Target="embeddings/oleObject39.bin"/><Relationship Id="rId154" Type="http://schemas.openxmlformats.org/officeDocument/2006/relationships/image" Target="media/image52.emf"/><Relationship Id="rId175" Type="http://schemas.openxmlformats.org/officeDocument/2006/relationships/image" Target="media/image63.wmf"/><Relationship Id="rId196" Type="http://schemas.openxmlformats.org/officeDocument/2006/relationships/image" Target="media/image72.png"/><Relationship Id="rId200" Type="http://schemas.openxmlformats.org/officeDocument/2006/relationships/hyperlink" Target="http://bnews.narod.ru/economy/%20management.htm" TargetMode="External"/><Relationship Id="rId16" Type="http://schemas.openxmlformats.org/officeDocument/2006/relationships/oleObject" Target="embeddings/oleObject4.bin"/><Relationship Id="rId221" Type="http://schemas.openxmlformats.org/officeDocument/2006/relationships/oleObject" Target="embeddings/oleObject70.bin"/><Relationship Id="rId37" Type="http://schemas.openxmlformats.org/officeDocument/2006/relationships/image" Target="media/image14.wmf"/><Relationship Id="rId58" Type="http://schemas.openxmlformats.org/officeDocument/2006/relationships/hyperlink" Target="http://moodle.udec.ntu-kpi.kiev.ua/moodle/mod/resource/view.php" TargetMode="External"/><Relationship Id="rId79" Type="http://schemas.openxmlformats.org/officeDocument/2006/relationships/image" Target="http://upload.wikimedia.org/math/b/c/c/bccfc7022dfb945174d9bcebad2297bb.png" TargetMode="External"/><Relationship Id="rId102" Type="http://schemas.openxmlformats.org/officeDocument/2006/relationships/image" Target="media/image28.wmf"/><Relationship Id="rId123" Type="http://schemas.openxmlformats.org/officeDocument/2006/relationships/oleObject" Target="embeddings/oleObject34.bin"/><Relationship Id="rId144" Type="http://schemas.openxmlformats.org/officeDocument/2006/relationships/oleObject" Target="embeddings/oleObject45.bin"/><Relationship Id="rId90" Type="http://schemas.openxmlformats.org/officeDocument/2006/relationships/hyperlink" Target="http://www.ptpu.ru/issues%20/3_99/21_3_99.htm" TargetMode="External"/><Relationship Id="rId165" Type="http://schemas.openxmlformats.org/officeDocument/2006/relationships/image" Target="media/image58.wmf"/><Relationship Id="rId186" Type="http://schemas.openxmlformats.org/officeDocument/2006/relationships/oleObject" Target="embeddings/oleObject62.bin"/><Relationship Id="rId211" Type="http://schemas.openxmlformats.org/officeDocument/2006/relationships/oleObject" Target="embeddings/oleObject65.bin"/><Relationship Id="rId232" Type="http://schemas.openxmlformats.org/officeDocument/2006/relationships/image" Target="media/image88.wmf"/><Relationship Id="rId27" Type="http://schemas.openxmlformats.org/officeDocument/2006/relationships/image" Target="media/image10.wmf"/><Relationship Id="rId48" Type="http://schemas.openxmlformats.org/officeDocument/2006/relationships/image" Target="media/image20.png"/><Relationship Id="rId69" Type="http://schemas.openxmlformats.org/officeDocument/2006/relationships/hyperlink" Target="mailto:anniris21@rambler.ru" TargetMode="External"/><Relationship Id="rId113" Type="http://schemas.openxmlformats.org/officeDocument/2006/relationships/oleObject" Target="embeddings/oleObject29.bin"/><Relationship Id="rId134" Type="http://schemas.openxmlformats.org/officeDocument/2006/relationships/image" Target="media/image44.wmf"/></Relationships>
</file>

<file path=word/charts/_rels/chart1.xml.rels><?xml version="1.0" encoding="UTF-8" standalone="yes"?>
<Relationships xmlns="http://schemas.openxmlformats.org/package/2006/relationships"><Relationship Id="rId1" Type="http://schemas.openxmlformats.org/officeDocument/2006/relationships/oleObject" Target="file:///D:\&#1044;&#1086;&#1082;&#1091;&#1084;&#1077;&#1085;&#1090;&#1099;\&#1076;&#1080;&#1087;&#1083;&#1086;&#1084;\&#1044;&#1080;&#1087;&#1083;&#1086;&#1084;%20&#1052;&#1040;&#1043;&#1048;&#1057;&#1058;&#1056;\&#1085;&#1086;&#1103;&#1073;&#1088;&#1100;_&#1076;&#1085;&#108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1050;&#1088;&#1077;&#1089;&#1090;&#1080;&#1082;\&#1042;&#1080;&#1082;&#1072;\&#1044;&#1048;&#1055;&#1051;&#1054;&#1052;\&#1074;&#1077;&#1081;&#1074;&#1083;&#1077;&#1090;&#1099;\&#1089;&#1088;&#1072;&#1074;&#1085;_&#1090;&#1072;&#1073;&#108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1051;&#1080;&#1083;&#1103;.MYHOMEPC\&#1052;&#1086;&#1080;%20&#1076;&#1086;&#1082;&#1091;&#1084;&#1077;&#1085;&#1090;&#1099;\&#1050;&#1085;&#1080;&#1075;&#1072;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Documents%20and%20Settings\&#1051;&#1080;&#1083;&#1103;.MYHOMEPC\&#1052;&#1086;&#1080;%20&#1076;&#1086;&#1082;&#1091;&#1084;&#1077;&#1085;&#1090;&#1099;\&#1050;&#1085;&#1080;&#1075;&#1072;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stockChart>
        <c:ser>
          <c:idx val="0"/>
          <c:order val="0"/>
          <c:tx>
            <c:strRef>
              <c:f>Лист1!$B$1</c:f>
              <c:strCache>
                <c:ptCount val="1"/>
                <c:pt idx="0">
                  <c:v>open </c:v>
                </c:pt>
              </c:strCache>
            </c:strRef>
          </c:tx>
          <c:spPr>
            <a:ln w="28575">
              <a:noFill/>
            </a:ln>
          </c:spPr>
          <c:marker>
            <c:symbol val="none"/>
          </c:marker>
          <c:cat>
            <c:numRef>
              <c:f>Лист1!$A$2:$A$23</c:f>
              <c:numCache>
                <c:formatCode>d/m;@</c:formatCode>
                <c:ptCount val="22"/>
                <c:pt idx="0">
                  <c:v>40848</c:v>
                </c:pt>
                <c:pt idx="1">
                  <c:v>40849</c:v>
                </c:pt>
                <c:pt idx="2">
                  <c:v>40850</c:v>
                </c:pt>
                <c:pt idx="3">
                  <c:v>40851</c:v>
                </c:pt>
                <c:pt idx="4">
                  <c:v>40854</c:v>
                </c:pt>
                <c:pt idx="5">
                  <c:v>40855</c:v>
                </c:pt>
                <c:pt idx="6">
                  <c:v>40856</c:v>
                </c:pt>
                <c:pt idx="7">
                  <c:v>40857</c:v>
                </c:pt>
                <c:pt idx="8">
                  <c:v>40858</c:v>
                </c:pt>
                <c:pt idx="9">
                  <c:v>40861</c:v>
                </c:pt>
                <c:pt idx="10">
                  <c:v>40862</c:v>
                </c:pt>
                <c:pt idx="11">
                  <c:v>40863</c:v>
                </c:pt>
                <c:pt idx="12">
                  <c:v>40864</c:v>
                </c:pt>
                <c:pt idx="13">
                  <c:v>40865</c:v>
                </c:pt>
                <c:pt idx="14">
                  <c:v>40868</c:v>
                </c:pt>
                <c:pt idx="15">
                  <c:v>40869</c:v>
                </c:pt>
                <c:pt idx="16">
                  <c:v>40870</c:v>
                </c:pt>
                <c:pt idx="17">
                  <c:v>40871</c:v>
                </c:pt>
                <c:pt idx="18">
                  <c:v>40872</c:v>
                </c:pt>
                <c:pt idx="19">
                  <c:v>40875</c:v>
                </c:pt>
                <c:pt idx="20">
                  <c:v>40876</c:v>
                </c:pt>
                <c:pt idx="21">
                  <c:v>40877</c:v>
                </c:pt>
              </c:numCache>
            </c:numRef>
          </c:cat>
          <c:val>
            <c:numRef>
              <c:f>Лист1!$B$2:$B$23</c:f>
              <c:numCache>
                <c:formatCode>General</c:formatCode>
                <c:ptCount val="22"/>
                <c:pt idx="0">
                  <c:v>0.87800000000000245</c:v>
                </c:pt>
                <c:pt idx="1">
                  <c:v>0.8874000000000003</c:v>
                </c:pt>
                <c:pt idx="2">
                  <c:v>0.8848000000000007</c:v>
                </c:pt>
                <c:pt idx="3">
                  <c:v>0.87830000000000064</c:v>
                </c:pt>
                <c:pt idx="4">
                  <c:v>0.88620000000000032</c:v>
                </c:pt>
                <c:pt idx="5">
                  <c:v>0.90139999999999998</c:v>
                </c:pt>
                <c:pt idx="6">
                  <c:v>0.89440000000000031</c:v>
                </c:pt>
                <c:pt idx="7">
                  <c:v>0.90990000000000004</c:v>
                </c:pt>
                <c:pt idx="8">
                  <c:v>0.90780000000000005</c:v>
                </c:pt>
                <c:pt idx="9">
                  <c:v>0.90200000000000002</c:v>
                </c:pt>
                <c:pt idx="10">
                  <c:v>0.90820000000000001</c:v>
                </c:pt>
                <c:pt idx="11">
                  <c:v>0.91520000000000001</c:v>
                </c:pt>
                <c:pt idx="12">
                  <c:v>0.91720000000000002</c:v>
                </c:pt>
                <c:pt idx="13">
                  <c:v>0.92030000000000001</c:v>
                </c:pt>
                <c:pt idx="14">
                  <c:v>0.91770000000000063</c:v>
                </c:pt>
                <c:pt idx="15">
                  <c:v>0.91700000000000004</c:v>
                </c:pt>
                <c:pt idx="16">
                  <c:v>0.91479999999999995</c:v>
                </c:pt>
                <c:pt idx="17">
                  <c:v>0.92100000000000004</c:v>
                </c:pt>
                <c:pt idx="18">
                  <c:v>0.92020000000000002</c:v>
                </c:pt>
                <c:pt idx="19">
                  <c:v>0.92830000000000001</c:v>
                </c:pt>
                <c:pt idx="20">
                  <c:v>0.92359999999999998</c:v>
                </c:pt>
                <c:pt idx="21">
                  <c:v>0.92049999999999998</c:v>
                </c:pt>
              </c:numCache>
            </c:numRef>
          </c:val>
        </c:ser>
        <c:ser>
          <c:idx val="1"/>
          <c:order val="1"/>
          <c:tx>
            <c:strRef>
              <c:f>Лист1!$C$1</c:f>
              <c:strCache>
                <c:ptCount val="1"/>
                <c:pt idx="0">
                  <c:v>high </c:v>
                </c:pt>
              </c:strCache>
            </c:strRef>
          </c:tx>
          <c:spPr>
            <a:ln w="28575">
              <a:noFill/>
            </a:ln>
          </c:spPr>
          <c:marker>
            <c:symbol val="none"/>
          </c:marker>
          <c:cat>
            <c:numRef>
              <c:f>Лист1!$A$2:$A$23</c:f>
              <c:numCache>
                <c:formatCode>d/m;@</c:formatCode>
                <c:ptCount val="22"/>
                <c:pt idx="0">
                  <c:v>40848</c:v>
                </c:pt>
                <c:pt idx="1">
                  <c:v>40849</c:v>
                </c:pt>
                <c:pt idx="2">
                  <c:v>40850</c:v>
                </c:pt>
                <c:pt idx="3">
                  <c:v>40851</c:v>
                </c:pt>
                <c:pt idx="4">
                  <c:v>40854</c:v>
                </c:pt>
                <c:pt idx="5">
                  <c:v>40855</c:v>
                </c:pt>
                <c:pt idx="6">
                  <c:v>40856</c:v>
                </c:pt>
                <c:pt idx="7">
                  <c:v>40857</c:v>
                </c:pt>
                <c:pt idx="8">
                  <c:v>40858</c:v>
                </c:pt>
                <c:pt idx="9">
                  <c:v>40861</c:v>
                </c:pt>
                <c:pt idx="10">
                  <c:v>40862</c:v>
                </c:pt>
                <c:pt idx="11">
                  <c:v>40863</c:v>
                </c:pt>
                <c:pt idx="12">
                  <c:v>40864</c:v>
                </c:pt>
                <c:pt idx="13">
                  <c:v>40865</c:v>
                </c:pt>
                <c:pt idx="14">
                  <c:v>40868</c:v>
                </c:pt>
                <c:pt idx="15">
                  <c:v>40869</c:v>
                </c:pt>
                <c:pt idx="16">
                  <c:v>40870</c:v>
                </c:pt>
                <c:pt idx="17">
                  <c:v>40871</c:v>
                </c:pt>
                <c:pt idx="18">
                  <c:v>40872</c:v>
                </c:pt>
                <c:pt idx="19">
                  <c:v>40875</c:v>
                </c:pt>
                <c:pt idx="20">
                  <c:v>40876</c:v>
                </c:pt>
                <c:pt idx="21">
                  <c:v>40877</c:v>
                </c:pt>
              </c:numCache>
            </c:numRef>
          </c:cat>
          <c:val>
            <c:numRef>
              <c:f>Лист1!$C$2:$C$23</c:f>
              <c:numCache>
                <c:formatCode>General</c:formatCode>
                <c:ptCount val="22"/>
                <c:pt idx="0">
                  <c:v>0.8965000000000003</c:v>
                </c:pt>
                <c:pt idx="1">
                  <c:v>0.89090000000000069</c:v>
                </c:pt>
                <c:pt idx="2">
                  <c:v>0.89010000000000034</c:v>
                </c:pt>
                <c:pt idx="3">
                  <c:v>0.89090000000000069</c:v>
                </c:pt>
                <c:pt idx="4">
                  <c:v>0.90339999999999998</c:v>
                </c:pt>
                <c:pt idx="5">
                  <c:v>0.90710000000000002</c:v>
                </c:pt>
                <c:pt idx="6">
                  <c:v>0.91139999999999999</c:v>
                </c:pt>
                <c:pt idx="7">
                  <c:v>0.9153</c:v>
                </c:pt>
                <c:pt idx="8">
                  <c:v>0.90869999999999995</c:v>
                </c:pt>
                <c:pt idx="9">
                  <c:v>0.90959999999999996</c:v>
                </c:pt>
                <c:pt idx="10">
                  <c:v>0.92010000000000003</c:v>
                </c:pt>
                <c:pt idx="11">
                  <c:v>0.92270000000000063</c:v>
                </c:pt>
                <c:pt idx="12">
                  <c:v>0.92400000000000004</c:v>
                </c:pt>
                <c:pt idx="13">
                  <c:v>0.92279999999999995</c:v>
                </c:pt>
                <c:pt idx="14">
                  <c:v>0.9214</c:v>
                </c:pt>
                <c:pt idx="15">
                  <c:v>0.91900000000000004</c:v>
                </c:pt>
                <c:pt idx="16">
                  <c:v>0.92170000000000063</c:v>
                </c:pt>
                <c:pt idx="17">
                  <c:v>0.92200000000000004</c:v>
                </c:pt>
                <c:pt idx="18">
                  <c:v>0.93340000000000001</c:v>
                </c:pt>
                <c:pt idx="19">
                  <c:v>0.93110000000000004</c:v>
                </c:pt>
                <c:pt idx="20">
                  <c:v>0.92480000000000062</c:v>
                </c:pt>
                <c:pt idx="21">
                  <c:v>0.92549999999999999</c:v>
                </c:pt>
              </c:numCache>
            </c:numRef>
          </c:val>
        </c:ser>
        <c:ser>
          <c:idx val="2"/>
          <c:order val="2"/>
          <c:tx>
            <c:strRef>
              <c:f>Лист1!$D$1</c:f>
              <c:strCache>
                <c:ptCount val="1"/>
                <c:pt idx="0">
                  <c:v>low </c:v>
                </c:pt>
              </c:strCache>
            </c:strRef>
          </c:tx>
          <c:spPr>
            <a:ln w="28575">
              <a:noFill/>
            </a:ln>
          </c:spPr>
          <c:marker>
            <c:symbol val="none"/>
          </c:marker>
          <c:cat>
            <c:numRef>
              <c:f>Лист1!$A$2:$A$23</c:f>
              <c:numCache>
                <c:formatCode>d/m;@</c:formatCode>
                <c:ptCount val="22"/>
                <c:pt idx="0">
                  <c:v>40848</c:v>
                </c:pt>
                <c:pt idx="1">
                  <c:v>40849</c:v>
                </c:pt>
                <c:pt idx="2">
                  <c:v>40850</c:v>
                </c:pt>
                <c:pt idx="3">
                  <c:v>40851</c:v>
                </c:pt>
                <c:pt idx="4">
                  <c:v>40854</c:v>
                </c:pt>
                <c:pt idx="5">
                  <c:v>40855</c:v>
                </c:pt>
                <c:pt idx="6">
                  <c:v>40856</c:v>
                </c:pt>
                <c:pt idx="7">
                  <c:v>40857</c:v>
                </c:pt>
                <c:pt idx="8">
                  <c:v>40858</c:v>
                </c:pt>
                <c:pt idx="9">
                  <c:v>40861</c:v>
                </c:pt>
                <c:pt idx="10">
                  <c:v>40862</c:v>
                </c:pt>
                <c:pt idx="11">
                  <c:v>40863</c:v>
                </c:pt>
                <c:pt idx="12">
                  <c:v>40864</c:v>
                </c:pt>
                <c:pt idx="13">
                  <c:v>40865</c:v>
                </c:pt>
                <c:pt idx="14">
                  <c:v>40868</c:v>
                </c:pt>
                <c:pt idx="15">
                  <c:v>40869</c:v>
                </c:pt>
                <c:pt idx="16">
                  <c:v>40870</c:v>
                </c:pt>
                <c:pt idx="17">
                  <c:v>40871</c:v>
                </c:pt>
                <c:pt idx="18">
                  <c:v>40872</c:v>
                </c:pt>
                <c:pt idx="19">
                  <c:v>40875</c:v>
                </c:pt>
                <c:pt idx="20">
                  <c:v>40876</c:v>
                </c:pt>
                <c:pt idx="21">
                  <c:v>40877</c:v>
                </c:pt>
              </c:numCache>
            </c:numRef>
          </c:cat>
          <c:val>
            <c:numRef>
              <c:f>Лист1!$D$2:$D$23</c:f>
              <c:numCache>
                <c:formatCode>General</c:formatCode>
                <c:ptCount val="22"/>
                <c:pt idx="0">
                  <c:v>0.87620000000000064</c:v>
                </c:pt>
                <c:pt idx="1">
                  <c:v>0.87940000000000063</c:v>
                </c:pt>
                <c:pt idx="2">
                  <c:v>0.87610000000000221</c:v>
                </c:pt>
                <c:pt idx="3">
                  <c:v>0.87680000000000291</c:v>
                </c:pt>
                <c:pt idx="4">
                  <c:v>0.8875999999999995</c:v>
                </c:pt>
                <c:pt idx="5">
                  <c:v>0.89210000000000034</c:v>
                </c:pt>
                <c:pt idx="6">
                  <c:v>0.89220000000000033</c:v>
                </c:pt>
                <c:pt idx="7">
                  <c:v>0.90169999999999995</c:v>
                </c:pt>
                <c:pt idx="8">
                  <c:v>0.89530000000000032</c:v>
                </c:pt>
                <c:pt idx="9">
                  <c:v>0.8958000000000006</c:v>
                </c:pt>
                <c:pt idx="10">
                  <c:v>0.90610000000000002</c:v>
                </c:pt>
                <c:pt idx="11">
                  <c:v>0.91379999999999995</c:v>
                </c:pt>
                <c:pt idx="12">
                  <c:v>0.91510000000000002</c:v>
                </c:pt>
                <c:pt idx="13">
                  <c:v>0.90839999999999999</c:v>
                </c:pt>
                <c:pt idx="14">
                  <c:v>0.91390000000000005</c:v>
                </c:pt>
                <c:pt idx="15">
                  <c:v>0.91069999999999995</c:v>
                </c:pt>
                <c:pt idx="16">
                  <c:v>0.91259999999999997</c:v>
                </c:pt>
                <c:pt idx="17">
                  <c:v>0.9153</c:v>
                </c:pt>
                <c:pt idx="18">
                  <c:v>0.91900000000000004</c:v>
                </c:pt>
                <c:pt idx="19">
                  <c:v>0.91739999999999999</c:v>
                </c:pt>
                <c:pt idx="20">
                  <c:v>0.91390000000000005</c:v>
                </c:pt>
                <c:pt idx="21">
                  <c:v>0.90639999999999998</c:v>
                </c:pt>
              </c:numCache>
            </c:numRef>
          </c:val>
        </c:ser>
        <c:ser>
          <c:idx val="3"/>
          <c:order val="3"/>
          <c:tx>
            <c:strRef>
              <c:f>Лист1!$E$1</c:f>
              <c:strCache>
                <c:ptCount val="1"/>
                <c:pt idx="0">
                  <c:v>close</c:v>
                </c:pt>
              </c:strCache>
            </c:strRef>
          </c:tx>
          <c:spPr>
            <a:ln w="28575">
              <a:noFill/>
            </a:ln>
          </c:spPr>
          <c:marker>
            <c:symbol val="none"/>
          </c:marker>
          <c:cat>
            <c:numRef>
              <c:f>Лист1!$A$2:$A$23</c:f>
              <c:numCache>
                <c:formatCode>d/m;@</c:formatCode>
                <c:ptCount val="22"/>
                <c:pt idx="0">
                  <c:v>40848</c:v>
                </c:pt>
                <c:pt idx="1">
                  <c:v>40849</c:v>
                </c:pt>
                <c:pt idx="2">
                  <c:v>40850</c:v>
                </c:pt>
                <c:pt idx="3">
                  <c:v>40851</c:v>
                </c:pt>
                <c:pt idx="4">
                  <c:v>40854</c:v>
                </c:pt>
                <c:pt idx="5">
                  <c:v>40855</c:v>
                </c:pt>
                <c:pt idx="6">
                  <c:v>40856</c:v>
                </c:pt>
                <c:pt idx="7">
                  <c:v>40857</c:v>
                </c:pt>
                <c:pt idx="8">
                  <c:v>40858</c:v>
                </c:pt>
                <c:pt idx="9">
                  <c:v>40861</c:v>
                </c:pt>
                <c:pt idx="10">
                  <c:v>40862</c:v>
                </c:pt>
                <c:pt idx="11">
                  <c:v>40863</c:v>
                </c:pt>
                <c:pt idx="12">
                  <c:v>40864</c:v>
                </c:pt>
                <c:pt idx="13">
                  <c:v>40865</c:v>
                </c:pt>
                <c:pt idx="14">
                  <c:v>40868</c:v>
                </c:pt>
                <c:pt idx="15">
                  <c:v>40869</c:v>
                </c:pt>
                <c:pt idx="16">
                  <c:v>40870</c:v>
                </c:pt>
                <c:pt idx="17">
                  <c:v>40871</c:v>
                </c:pt>
                <c:pt idx="18">
                  <c:v>40872</c:v>
                </c:pt>
                <c:pt idx="19">
                  <c:v>40875</c:v>
                </c:pt>
                <c:pt idx="20">
                  <c:v>40876</c:v>
                </c:pt>
                <c:pt idx="21">
                  <c:v>40877</c:v>
                </c:pt>
              </c:numCache>
            </c:numRef>
          </c:cat>
          <c:val>
            <c:numRef>
              <c:f>Лист1!$E$2:$E$23</c:f>
              <c:numCache>
                <c:formatCode>General</c:formatCode>
                <c:ptCount val="22"/>
                <c:pt idx="0">
                  <c:v>0.8874000000000003</c:v>
                </c:pt>
                <c:pt idx="1">
                  <c:v>0.8848000000000007</c:v>
                </c:pt>
                <c:pt idx="2">
                  <c:v>0.87830000000000064</c:v>
                </c:pt>
                <c:pt idx="3">
                  <c:v>0.89070000000000071</c:v>
                </c:pt>
                <c:pt idx="4">
                  <c:v>0.90139999999999998</c:v>
                </c:pt>
                <c:pt idx="5">
                  <c:v>0.89440000000000031</c:v>
                </c:pt>
                <c:pt idx="6">
                  <c:v>0.90990000000000004</c:v>
                </c:pt>
                <c:pt idx="7">
                  <c:v>0.90780000000000005</c:v>
                </c:pt>
                <c:pt idx="8">
                  <c:v>0.89559999999999951</c:v>
                </c:pt>
                <c:pt idx="9">
                  <c:v>0.90820000000000001</c:v>
                </c:pt>
                <c:pt idx="10">
                  <c:v>0.91520000000000001</c:v>
                </c:pt>
                <c:pt idx="11">
                  <c:v>0.91720000000000002</c:v>
                </c:pt>
                <c:pt idx="12">
                  <c:v>0.92030000000000001</c:v>
                </c:pt>
                <c:pt idx="13">
                  <c:v>0.90869999999999995</c:v>
                </c:pt>
                <c:pt idx="14" formatCode="0.00">
                  <c:v>0.91700000000000004</c:v>
                </c:pt>
                <c:pt idx="15">
                  <c:v>0.91479999999999995</c:v>
                </c:pt>
                <c:pt idx="16">
                  <c:v>0.92100000000000004</c:v>
                </c:pt>
                <c:pt idx="17">
                  <c:v>0.92020000000000002</c:v>
                </c:pt>
                <c:pt idx="18">
                  <c:v>0.93310000000000004</c:v>
                </c:pt>
                <c:pt idx="19">
                  <c:v>0.92359999999999998</c:v>
                </c:pt>
                <c:pt idx="20">
                  <c:v>0.92049999999999998</c:v>
                </c:pt>
                <c:pt idx="21">
                  <c:v>0.9133</c:v>
                </c:pt>
              </c:numCache>
            </c:numRef>
          </c:val>
        </c:ser>
        <c:hiLowLines/>
        <c:upDownBars>
          <c:gapWidth val="150"/>
          <c:upBars/>
          <c:downBars/>
        </c:upDownBars>
        <c:axId val="146169856"/>
        <c:axId val="146171392"/>
      </c:stockChart>
      <c:dateAx>
        <c:axId val="146169856"/>
        <c:scaling>
          <c:orientation val="minMax"/>
        </c:scaling>
        <c:axPos val="b"/>
        <c:numFmt formatCode="d/m;@" sourceLinked="1"/>
        <c:tickLblPos val="nextTo"/>
        <c:txPr>
          <a:bodyPr/>
          <a:lstStyle/>
          <a:p>
            <a:pPr>
              <a:defRPr sz="1200">
                <a:latin typeface="Times New Roman" pitchFamily="18" charset="0"/>
                <a:cs typeface="Times New Roman" pitchFamily="18" charset="0"/>
              </a:defRPr>
            </a:pPr>
            <a:endParaRPr lang="ru-RU"/>
          </a:p>
        </c:txPr>
        <c:crossAx val="146171392"/>
        <c:crosses val="autoZero"/>
        <c:auto val="1"/>
        <c:lblOffset val="100"/>
        <c:majorUnit val="1"/>
        <c:majorTimeUnit val="days"/>
      </c:dateAx>
      <c:valAx>
        <c:axId val="146171392"/>
        <c:scaling>
          <c:orientation val="minMax"/>
          <c:max val="0.94000000000000061"/>
          <c:min val="0.86500000000000266"/>
        </c:scaling>
        <c:axPos val="l"/>
        <c:majorGridlines/>
        <c:numFmt formatCode="General" sourceLinked="1"/>
        <c:tickLblPos val="nextTo"/>
        <c:txPr>
          <a:bodyPr/>
          <a:lstStyle/>
          <a:p>
            <a:pPr>
              <a:defRPr sz="1200">
                <a:latin typeface="Times New Roman" pitchFamily="18" charset="0"/>
                <a:cs typeface="Times New Roman" pitchFamily="18" charset="0"/>
              </a:defRPr>
            </a:pPr>
            <a:endParaRPr lang="ru-RU"/>
          </a:p>
        </c:txPr>
        <c:crossAx val="146169856"/>
        <c:crosses val="autoZero"/>
        <c:crossBetween val="between"/>
      </c:valAx>
    </c:plotArea>
    <c:plotVisOnly val="1"/>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5.2691862219323954E-2"/>
          <c:y val="8.9291831016432566E-2"/>
          <c:w val="0.666768409202249"/>
          <c:h val="0.89389234413240559"/>
        </c:manualLayout>
      </c:layout>
      <c:scatterChart>
        <c:scatterStyle val="smoothMarker"/>
        <c:ser>
          <c:idx val="0"/>
          <c:order val="0"/>
          <c:tx>
            <c:strRef>
              <c:f>Лист1!$B$6</c:f>
              <c:strCache>
                <c:ptCount val="1"/>
                <c:pt idx="0">
                  <c:v>Haar</c:v>
                </c:pt>
              </c:strCache>
            </c:strRef>
          </c:tx>
          <c:xVal>
            <c:numRef>
              <c:f>Лист1!$A$3:$A$5</c:f>
              <c:numCache>
                <c:formatCode>General</c:formatCode>
                <c:ptCount val="3"/>
                <c:pt idx="0">
                  <c:v>8</c:v>
                </c:pt>
                <c:pt idx="1">
                  <c:v>16</c:v>
                </c:pt>
                <c:pt idx="2">
                  <c:v>32</c:v>
                </c:pt>
              </c:numCache>
            </c:numRef>
          </c:xVal>
          <c:yVal>
            <c:numRef>
              <c:f>Лист1!$B$11:$B$13</c:f>
              <c:numCache>
                <c:formatCode>General</c:formatCode>
                <c:ptCount val="3"/>
                <c:pt idx="0">
                  <c:v>-4.6499400874182095</c:v>
                </c:pt>
                <c:pt idx="1">
                  <c:v>-4.965283330001756</c:v>
                </c:pt>
                <c:pt idx="2">
                  <c:v>-5.2898885609741804</c:v>
                </c:pt>
              </c:numCache>
            </c:numRef>
          </c:yVal>
          <c:smooth val="1"/>
        </c:ser>
        <c:ser>
          <c:idx val="1"/>
          <c:order val="1"/>
          <c:tx>
            <c:strRef>
              <c:f>Лист1!$C$6</c:f>
              <c:strCache>
                <c:ptCount val="1"/>
                <c:pt idx="0">
                  <c:v>Daubechies</c:v>
                </c:pt>
              </c:strCache>
            </c:strRef>
          </c:tx>
          <c:xVal>
            <c:numRef>
              <c:f>Лист1!$A$3:$A$5</c:f>
              <c:numCache>
                <c:formatCode>General</c:formatCode>
                <c:ptCount val="3"/>
                <c:pt idx="0">
                  <c:v>8</c:v>
                </c:pt>
                <c:pt idx="1">
                  <c:v>16</c:v>
                </c:pt>
                <c:pt idx="2">
                  <c:v>32</c:v>
                </c:pt>
              </c:numCache>
            </c:numRef>
          </c:xVal>
          <c:yVal>
            <c:numRef>
              <c:f>Лист1!$C$11:$C$13</c:f>
              <c:numCache>
                <c:formatCode>General</c:formatCode>
                <c:ptCount val="3"/>
                <c:pt idx="0">
                  <c:v>-4.7939084593522141</c:v>
                </c:pt>
                <c:pt idx="1">
                  <c:v>-5.0153192480462563</c:v>
                </c:pt>
                <c:pt idx="2">
                  <c:v>-5.3341030176163473</c:v>
                </c:pt>
              </c:numCache>
            </c:numRef>
          </c:yVal>
          <c:smooth val="1"/>
        </c:ser>
        <c:ser>
          <c:idx val="2"/>
          <c:order val="2"/>
          <c:tx>
            <c:strRef>
              <c:f>Лист1!$D$6</c:f>
              <c:strCache>
                <c:ptCount val="1"/>
                <c:pt idx="0">
                  <c:v>Symlet</c:v>
                </c:pt>
              </c:strCache>
            </c:strRef>
          </c:tx>
          <c:xVal>
            <c:numRef>
              <c:f>Лист1!$A$3:$A$5</c:f>
              <c:numCache>
                <c:formatCode>General</c:formatCode>
                <c:ptCount val="3"/>
                <c:pt idx="0">
                  <c:v>8</c:v>
                </c:pt>
                <c:pt idx="1">
                  <c:v>16</c:v>
                </c:pt>
                <c:pt idx="2">
                  <c:v>32</c:v>
                </c:pt>
              </c:numCache>
            </c:numRef>
          </c:xVal>
          <c:yVal>
            <c:numRef>
              <c:f>Лист1!$D$11:$D$13</c:f>
              <c:numCache>
                <c:formatCode>General</c:formatCode>
                <c:ptCount val="3"/>
                <c:pt idx="0">
                  <c:v>-4.4920969249475764</c:v>
                </c:pt>
                <c:pt idx="1">
                  <c:v>-5.1182342900615367</c:v>
                </c:pt>
                <c:pt idx="2">
                  <c:v>-5.4610381381894886</c:v>
                </c:pt>
              </c:numCache>
            </c:numRef>
          </c:yVal>
          <c:smooth val="1"/>
        </c:ser>
        <c:ser>
          <c:idx val="3"/>
          <c:order val="3"/>
          <c:tx>
            <c:strRef>
              <c:f>Лист1!$E$6</c:f>
              <c:strCache>
                <c:ptCount val="1"/>
                <c:pt idx="0">
                  <c:v>Coiflet</c:v>
                </c:pt>
              </c:strCache>
            </c:strRef>
          </c:tx>
          <c:xVal>
            <c:numRef>
              <c:f>Лист1!$A$3:$A$5</c:f>
              <c:numCache>
                <c:formatCode>General</c:formatCode>
                <c:ptCount val="3"/>
                <c:pt idx="0">
                  <c:v>8</c:v>
                </c:pt>
                <c:pt idx="1">
                  <c:v>16</c:v>
                </c:pt>
                <c:pt idx="2">
                  <c:v>32</c:v>
                </c:pt>
              </c:numCache>
            </c:numRef>
          </c:xVal>
          <c:yVal>
            <c:numRef>
              <c:f>Лист1!$E$11:$E$13</c:f>
              <c:numCache>
                <c:formatCode>General</c:formatCode>
                <c:ptCount val="3"/>
                <c:pt idx="0">
                  <c:v>-4.6343417002425804</c:v>
                </c:pt>
                <c:pt idx="1">
                  <c:v>-5.0172829392482345</c:v>
                </c:pt>
                <c:pt idx="2">
                  <c:v>-5.3470539352262705</c:v>
                </c:pt>
              </c:numCache>
            </c:numRef>
          </c:yVal>
          <c:smooth val="1"/>
        </c:ser>
        <c:ser>
          <c:idx val="4"/>
          <c:order val="4"/>
          <c:tx>
            <c:strRef>
              <c:f>Лист1!$F$6</c:f>
              <c:strCache>
                <c:ptCount val="1"/>
                <c:pt idx="0">
                  <c:v>Biorthogonal Spline</c:v>
                </c:pt>
              </c:strCache>
            </c:strRef>
          </c:tx>
          <c:xVal>
            <c:numRef>
              <c:f>Лист1!$A$3:$A$5</c:f>
              <c:numCache>
                <c:formatCode>General</c:formatCode>
                <c:ptCount val="3"/>
                <c:pt idx="0">
                  <c:v>8</c:v>
                </c:pt>
                <c:pt idx="1">
                  <c:v>16</c:v>
                </c:pt>
                <c:pt idx="2">
                  <c:v>32</c:v>
                </c:pt>
              </c:numCache>
            </c:numRef>
          </c:xVal>
          <c:yVal>
            <c:numRef>
              <c:f>Лист1!$F$11:$F$13</c:f>
              <c:numCache>
                <c:formatCode>General</c:formatCode>
                <c:ptCount val="3"/>
                <c:pt idx="0">
                  <c:v>-4.4055267866396592</c:v>
                </c:pt>
                <c:pt idx="1">
                  <c:v>-4.5752800293714575</c:v>
                </c:pt>
                <c:pt idx="2">
                  <c:v>-4.9835098683791719</c:v>
                </c:pt>
              </c:numCache>
            </c:numRef>
          </c:yVal>
          <c:smooth val="1"/>
        </c:ser>
        <c:ser>
          <c:idx val="5"/>
          <c:order val="5"/>
          <c:tx>
            <c:strRef>
              <c:f>Лист1!$G$6</c:f>
              <c:strCache>
                <c:ptCount val="1"/>
                <c:pt idx="0">
                  <c:v>Reverse Biorthogona lSpline</c:v>
                </c:pt>
              </c:strCache>
            </c:strRef>
          </c:tx>
          <c:xVal>
            <c:numRef>
              <c:f>Лист1!$A$3:$A$5</c:f>
              <c:numCache>
                <c:formatCode>General</c:formatCode>
                <c:ptCount val="3"/>
                <c:pt idx="0">
                  <c:v>8</c:v>
                </c:pt>
                <c:pt idx="1">
                  <c:v>16</c:v>
                </c:pt>
                <c:pt idx="2">
                  <c:v>32</c:v>
                </c:pt>
              </c:numCache>
            </c:numRef>
          </c:xVal>
          <c:yVal>
            <c:numRef>
              <c:f>Лист1!$G$11:$G$13</c:f>
              <c:numCache>
                <c:formatCode>General</c:formatCode>
                <c:ptCount val="3"/>
                <c:pt idx="0">
                  <c:v>-1.8774040755351964</c:v>
                </c:pt>
                <c:pt idx="1">
                  <c:v>-2.1729727392304743</c:v>
                </c:pt>
                <c:pt idx="2">
                  <c:v>-3.2165130574904044</c:v>
                </c:pt>
              </c:numCache>
            </c:numRef>
          </c:yVal>
          <c:smooth val="1"/>
        </c:ser>
        <c:ser>
          <c:idx val="6"/>
          <c:order val="6"/>
          <c:tx>
            <c:strRef>
              <c:f>Лист1!$H$6</c:f>
              <c:strCache>
                <c:ptCount val="1"/>
                <c:pt idx="0">
                  <c:v>CDF</c:v>
                </c:pt>
              </c:strCache>
            </c:strRef>
          </c:tx>
          <c:xVal>
            <c:numRef>
              <c:f>Лист1!$A$3:$A$5</c:f>
              <c:numCache>
                <c:formatCode>General</c:formatCode>
                <c:ptCount val="3"/>
                <c:pt idx="0">
                  <c:v>8</c:v>
                </c:pt>
                <c:pt idx="1">
                  <c:v>16</c:v>
                </c:pt>
                <c:pt idx="2">
                  <c:v>32</c:v>
                </c:pt>
              </c:numCache>
            </c:numRef>
          </c:xVal>
          <c:yVal>
            <c:numRef>
              <c:f>Лист1!$H$11:$H$13</c:f>
              <c:numCache>
                <c:formatCode>General</c:formatCode>
                <c:ptCount val="3"/>
                <c:pt idx="0">
                  <c:v>-4.6639888016748445</c:v>
                </c:pt>
                <c:pt idx="1">
                  <c:v>-5.022517380708674</c:v>
                </c:pt>
                <c:pt idx="2">
                  <c:v>-5.3612731940317371</c:v>
                </c:pt>
              </c:numCache>
            </c:numRef>
          </c:yVal>
          <c:smooth val="1"/>
        </c:ser>
        <c:ser>
          <c:idx val="7"/>
          <c:order val="7"/>
          <c:tx>
            <c:strRef>
              <c:f>Лист1!$I$6</c:f>
              <c:strCache>
                <c:ptCount val="1"/>
                <c:pt idx="0">
                  <c:v>Yi=a0+a1Xi+a2cos(a3Xi+a4)</c:v>
                </c:pt>
              </c:strCache>
            </c:strRef>
          </c:tx>
          <c:xVal>
            <c:numRef>
              <c:f>Лист1!$A$3:$A$5</c:f>
              <c:numCache>
                <c:formatCode>General</c:formatCode>
                <c:ptCount val="3"/>
                <c:pt idx="0">
                  <c:v>8</c:v>
                </c:pt>
                <c:pt idx="1">
                  <c:v>16</c:v>
                </c:pt>
                <c:pt idx="2">
                  <c:v>32</c:v>
                </c:pt>
              </c:numCache>
            </c:numRef>
          </c:xVal>
          <c:yVal>
            <c:numRef>
              <c:f>Лист1!$I$11:$I$13</c:f>
              <c:numCache>
                <c:formatCode>General</c:formatCode>
                <c:ptCount val="3"/>
                <c:pt idx="0">
                  <c:v>-0.67253496268227364</c:v>
                </c:pt>
                <c:pt idx="1">
                  <c:v>-0.67253496268227364</c:v>
                </c:pt>
                <c:pt idx="2">
                  <c:v>-0.67253496268227364</c:v>
                </c:pt>
              </c:numCache>
            </c:numRef>
          </c:yVal>
          <c:smooth val="1"/>
        </c:ser>
        <c:axId val="146209408"/>
        <c:axId val="154612480"/>
      </c:scatterChart>
      <c:valAx>
        <c:axId val="146209408"/>
        <c:scaling>
          <c:orientation val="minMax"/>
          <c:max val="35"/>
          <c:min val="5"/>
        </c:scaling>
        <c:axPos val="b"/>
        <c:title>
          <c:tx>
            <c:rich>
              <a:bodyPr/>
              <a:lstStyle/>
              <a:p>
                <a:pPr>
                  <a:defRPr/>
                </a:pPr>
                <a:r>
                  <a:rPr lang="uk-UA"/>
                  <a:t>Кількість коефіцієнтів</a:t>
                </a:r>
              </a:p>
            </c:rich>
          </c:tx>
          <c:layout>
            <c:manualLayout>
              <c:xMode val="edge"/>
              <c:yMode val="edge"/>
              <c:x val="0.74138293281942969"/>
              <c:y val="2.8212317737956412E-2"/>
            </c:manualLayout>
          </c:layout>
        </c:title>
        <c:numFmt formatCode="General" sourceLinked="1"/>
        <c:majorTickMark val="in"/>
        <c:tickLblPos val="high"/>
        <c:crossAx val="154612480"/>
        <c:crosses val="autoZero"/>
        <c:crossBetween val="midCat"/>
        <c:majorUnit val="3"/>
      </c:valAx>
      <c:valAx>
        <c:axId val="154612480"/>
        <c:scaling>
          <c:orientation val="minMax"/>
          <c:max val="-0.5"/>
          <c:min val="-5.5"/>
        </c:scaling>
        <c:axPos val="l"/>
        <c:majorGridlines/>
        <c:numFmt formatCode="General" sourceLinked="1"/>
        <c:majorTickMark val="none"/>
        <c:tickLblPos val="nextTo"/>
        <c:crossAx val="146209408"/>
        <c:crosses val="autoZero"/>
        <c:crossBetween val="midCat"/>
      </c:valAx>
      <c:spPr>
        <a:ln>
          <a:noFill/>
        </a:ln>
      </c:spPr>
    </c:plotArea>
    <c:legend>
      <c:legendPos val="r"/>
      <c:layout>
        <c:manualLayout>
          <c:xMode val="edge"/>
          <c:yMode val="edge"/>
          <c:x val="0.75253399258343845"/>
          <c:y val="0.15638711202375497"/>
          <c:w val="0.23757725587144687"/>
          <c:h val="0.7808262053547248"/>
        </c:manualLayout>
      </c:layout>
    </c:legend>
    <c:plotVisOnly val="1"/>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style val="1"/>
  <c:chart>
    <c:plotArea>
      <c:layout>
        <c:manualLayout>
          <c:layoutTarget val="inner"/>
          <c:xMode val="edge"/>
          <c:yMode val="edge"/>
          <c:x val="0.15024244484745222"/>
          <c:y val="8.9965549925575566E-2"/>
          <c:w val="0.66078775989178862"/>
          <c:h val="0.67128141098315253"/>
        </c:manualLayout>
      </c:layout>
      <c:barChart>
        <c:barDir val="col"/>
        <c:grouping val="clustered"/>
        <c:ser>
          <c:idx val="0"/>
          <c:order val="0"/>
          <c:tx>
            <c:v>Міське населення</c:v>
          </c:tx>
          <c:cat>
            <c:strRef>
              <c:f>'C:\Documents and Settings\Лиля.MYHOMEPC\Мои документы\Мои документы\Лили\Статистика\[Книга1.xls]Лист1'!$Q$1:$Q$16</c:f>
              <c:strCache>
                <c:ptCount val="16"/>
                <c:pt idx="0">
                  <c:v>1995</c:v>
                </c:pt>
                <c:pt idx="1">
                  <c:v>1996</c:v>
                </c:pt>
                <c:pt idx="2">
                  <c:v>1997</c:v>
                </c:pt>
                <c:pt idx="3">
                  <c:v>1998</c:v>
                </c:pt>
                <c:pt idx="4">
                  <c:v>1999</c:v>
                </c:pt>
                <c:pt idx="5">
                  <c:v>2000</c:v>
                </c:pt>
                <c:pt idx="6">
                  <c:v>2001</c:v>
                </c:pt>
                <c:pt idx="7">
                  <c:v>  2002</c:v>
                </c:pt>
                <c:pt idx="8">
                  <c:v>2003</c:v>
                </c:pt>
                <c:pt idx="9">
                  <c:v>2004</c:v>
                </c:pt>
                <c:pt idx="10">
                  <c:v>2005</c:v>
                </c:pt>
                <c:pt idx="11">
                  <c:v>2006</c:v>
                </c:pt>
                <c:pt idx="12">
                  <c:v>2007</c:v>
                </c:pt>
                <c:pt idx="13">
                  <c:v>2008</c:v>
                </c:pt>
                <c:pt idx="14">
                  <c:v>2009</c:v>
                </c:pt>
                <c:pt idx="15">
                  <c:v>2010</c:v>
                </c:pt>
              </c:strCache>
            </c:strRef>
          </c:cat>
          <c:val>
            <c:numRef>
              <c:f>'C:\Documents and Settings\Лиля.MYHOMEPC\Мои документы\Мои документы\Лили\Статистика\[Книга1.xls]Лист1'!$R$1:$R$16</c:f>
              <c:numCache>
                <c:formatCode>General</c:formatCode>
                <c:ptCount val="16"/>
                <c:pt idx="0">
                  <c:v>35118.800000000003</c:v>
                </c:pt>
                <c:pt idx="1">
                  <c:v>34767.9</c:v>
                </c:pt>
                <c:pt idx="2">
                  <c:v>34387.5</c:v>
                </c:pt>
                <c:pt idx="3">
                  <c:v>34048.199999999997</c:v>
                </c:pt>
                <c:pt idx="4">
                  <c:v>33702.1</c:v>
                </c:pt>
                <c:pt idx="5">
                  <c:v>33338.6</c:v>
                </c:pt>
                <c:pt idx="6">
                  <c:v>32951.699999999997</c:v>
                </c:pt>
                <c:pt idx="7">
                  <c:v>32574.400000000001</c:v>
                </c:pt>
                <c:pt idx="8">
                  <c:v>32328.400000000001</c:v>
                </c:pt>
                <c:pt idx="9">
                  <c:v>32146.400000000001</c:v>
                </c:pt>
                <c:pt idx="10">
                  <c:v>32009.3</c:v>
                </c:pt>
                <c:pt idx="11">
                  <c:v>31877.7</c:v>
                </c:pt>
                <c:pt idx="12">
                  <c:v>31777.4</c:v>
                </c:pt>
                <c:pt idx="13">
                  <c:v>31668.799999999996</c:v>
                </c:pt>
                <c:pt idx="14">
                  <c:v>31587.200000000001</c:v>
                </c:pt>
                <c:pt idx="15">
                  <c:v>31524.799999999996</c:v>
                </c:pt>
              </c:numCache>
            </c:numRef>
          </c:val>
        </c:ser>
        <c:ser>
          <c:idx val="1"/>
          <c:order val="1"/>
          <c:tx>
            <c:v>Сільське населення</c:v>
          </c:tx>
          <c:cat>
            <c:strRef>
              <c:f>'C:\Documents and Settings\Лиля.MYHOMEPC\Мои документы\Мои документы\Лили\Статистика\[Книга1.xls]Лист1'!$Q$1:$Q$16</c:f>
              <c:strCache>
                <c:ptCount val="16"/>
                <c:pt idx="0">
                  <c:v>1995</c:v>
                </c:pt>
                <c:pt idx="1">
                  <c:v>1996</c:v>
                </c:pt>
                <c:pt idx="2">
                  <c:v>1997</c:v>
                </c:pt>
                <c:pt idx="3">
                  <c:v>1998</c:v>
                </c:pt>
                <c:pt idx="4">
                  <c:v>1999</c:v>
                </c:pt>
                <c:pt idx="5">
                  <c:v>2000</c:v>
                </c:pt>
                <c:pt idx="6">
                  <c:v>2001</c:v>
                </c:pt>
                <c:pt idx="7">
                  <c:v>  2002</c:v>
                </c:pt>
                <c:pt idx="8">
                  <c:v>2003</c:v>
                </c:pt>
                <c:pt idx="9">
                  <c:v>2004</c:v>
                </c:pt>
                <c:pt idx="10">
                  <c:v>2005</c:v>
                </c:pt>
                <c:pt idx="11">
                  <c:v>2006</c:v>
                </c:pt>
                <c:pt idx="12">
                  <c:v>2007</c:v>
                </c:pt>
                <c:pt idx="13">
                  <c:v>2008</c:v>
                </c:pt>
                <c:pt idx="14">
                  <c:v>2009</c:v>
                </c:pt>
                <c:pt idx="15">
                  <c:v>2010</c:v>
                </c:pt>
              </c:strCache>
            </c:strRef>
          </c:cat>
          <c:val>
            <c:numRef>
              <c:f>'C:\Documents and Settings\Лиля.MYHOMEPC\Мои документы\Мои документы\Лили\Статистика\[Книга1.xls]Лист1'!$S$1:$S$16</c:f>
              <c:numCache>
                <c:formatCode>General</c:formatCode>
                <c:ptCount val="16"/>
                <c:pt idx="0">
                  <c:v>16609.599999999897</c:v>
                </c:pt>
                <c:pt idx="1">
                  <c:v>16529.2</c:v>
                </c:pt>
                <c:pt idx="2">
                  <c:v>16430.900000000001</c:v>
                </c:pt>
                <c:pt idx="3">
                  <c:v>16322.6</c:v>
                </c:pt>
                <c:pt idx="4">
                  <c:v>16216</c:v>
                </c:pt>
                <c:pt idx="5">
                  <c:v>16091.2</c:v>
                </c:pt>
                <c:pt idx="6">
                  <c:v>15971.5</c:v>
                </c:pt>
                <c:pt idx="7">
                  <c:v>15882.7</c:v>
                </c:pt>
                <c:pt idx="8">
                  <c:v>15675.1</c:v>
                </c:pt>
                <c:pt idx="9">
                  <c:v>15476</c:v>
                </c:pt>
                <c:pt idx="10">
                  <c:v>15271.5</c:v>
                </c:pt>
                <c:pt idx="11">
                  <c:v>15051.8</c:v>
                </c:pt>
                <c:pt idx="12">
                  <c:v>14868.6</c:v>
                </c:pt>
                <c:pt idx="13">
                  <c:v>14703.9</c:v>
                </c:pt>
                <c:pt idx="14">
                  <c:v>14556.5</c:v>
                </c:pt>
                <c:pt idx="15">
                  <c:v>14438.1</c:v>
                </c:pt>
              </c:numCache>
            </c:numRef>
          </c:val>
        </c:ser>
        <c:axId val="154637056"/>
        <c:axId val="154638976"/>
      </c:barChart>
      <c:catAx>
        <c:axId val="154637056"/>
        <c:scaling>
          <c:orientation val="minMax"/>
        </c:scaling>
        <c:axPos val="b"/>
        <c:title>
          <c:tx>
            <c:rich>
              <a:bodyPr/>
              <a:lstStyle/>
              <a:p>
                <a:pPr>
                  <a:defRPr lang="en-US">
                    <a:latin typeface="Times New Roman" pitchFamily="18" charset="0"/>
                    <a:cs typeface="Times New Roman" pitchFamily="18" charset="0"/>
                  </a:defRPr>
                </a:pPr>
                <a:r>
                  <a:rPr lang="ru-RU">
                    <a:latin typeface="Times New Roman" pitchFamily="18" charset="0"/>
                    <a:cs typeface="Times New Roman" pitchFamily="18" charset="0"/>
                  </a:rPr>
                  <a:t>Роки</a:t>
                </a:r>
              </a:p>
            </c:rich>
          </c:tx>
          <c:layout>
            <c:manualLayout>
              <c:xMode val="edge"/>
              <c:yMode val="edge"/>
              <c:x val="0.44990827609314932"/>
              <c:y val="0.87184701526326114"/>
            </c:manualLayout>
          </c:layout>
        </c:title>
        <c:numFmt formatCode="General" sourceLinked="1"/>
        <c:tickLblPos val="nextTo"/>
        <c:txPr>
          <a:bodyPr rot="0" vert="horz"/>
          <a:lstStyle/>
          <a:p>
            <a:pPr>
              <a:defRPr lang="en-US" sz="900">
                <a:latin typeface="Times New Roman" pitchFamily="18" charset="0"/>
                <a:cs typeface="Times New Roman" pitchFamily="18" charset="0"/>
              </a:defRPr>
            </a:pPr>
            <a:endParaRPr lang="ru-RU"/>
          </a:p>
        </c:txPr>
        <c:crossAx val="154638976"/>
        <c:crosses val="autoZero"/>
        <c:lblAlgn val="ctr"/>
        <c:lblOffset val="100"/>
        <c:tickLblSkip val="1"/>
        <c:tickMarkSkip val="1"/>
      </c:catAx>
      <c:valAx>
        <c:axId val="154638976"/>
        <c:scaling>
          <c:orientation val="minMax"/>
        </c:scaling>
        <c:axPos val="l"/>
        <c:majorGridlines/>
        <c:title>
          <c:tx>
            <c:rich>
              <a:bodyPr/>
              <a:lstStyle/>
              <a:p>
                <a:pPr>
                  <a:defRPr lang="en-US" b="1">
                    <a:latin typeface="Times New Roman" pitchFamily="18" charset="0"/>
                    <a:cs typeface="Times New Roman" pitchFamily="18" charset="0"/>
                  </a:defRPr>
                </a:pPr>
                <a:r>
                  <a:rPr lang="ru-RU" b="1">
                    <a:latin typeface="Times New Roman" pitchFamily="18" charset="0"/>
                    <a:cs typeface="Times New Roman" pitchFamily="18" charset="0"/>
                  </a:rPr>
                  <a:t>тис.осіб</a:t>
                </a:r>
              </a:p>
            </c:rich>
          </c:tx>
          <c:layout>
            <c:manualLayout>
              <c:xMode val="edge"/>
              <c:yMode val="edge"/>
              <c:x val="2.1297713372682891E-2"/>
              <c:y val="0.33662586569203196"/>
            </c:manualLayout>
          </c:layout>
        </c:title>
        <c:numFmt formatCode="General" sourceLinked="1"/>
        <c:tickLblPos val="nextTo"/>
        <c:txPr>
          <a:bodyPr rot="0" vert="horz"/>
          <a:lstStyle/>
          <a:p>
            <a:pPr>
              <a:defRPr lang="en-US" sz="900">
                <a:latin typeface="Times New Roman" pitchFamily="18" charset="0"/>
                <a:cs typeface="Times New Roman" pitchFamily="18" charset="0"/>
              </a:defRPr>
            </a:pPr>
            <a:endParaRPr lang="ru-RU"/>
          </a:p>
        </c:txPr>
        <c:crossAx val="154637056"/>
        <c:crosses val="autoZero"/>
        <c:crossBetween val="between"/>
      </c:valAx>
    </c:plotArea>
    <c:legend>
      <c:legendPos val="r"/>
      <c:layout>
        <c:manualLayout>
          <c:xMode val="edge"/>
          <c:yMode val="edge"/>
          <c:x val="0.8128096581630575"/>
          <c:y val="0.17835186632205322"/>
          <c:w val="0.12424063116370809"/>
          <c:h val="0.34230049488089404"/>
        </c:manualLayout>
      </c:layout>
      <c:txPr>
        <a:bodyPr/>
        <a:lstStyle/>
        <a:p>
          <a:pPr>
            <a:defRPr lang="en-US">
              <a:latin typeface="Times New Roman" pitchFamily="18" charset="0"/>
              <a:cs typeface="Times New Roman" pitchFamily="18" charset="0"/>
            </a:defRPr>
          </a:pPr>
          <a:endParaRPr lang="ru-RU"/>
        </a:p>
      </c:txPr>
    </c:legend>
    <c:plotVisOnly val="1"/>
    <c:dispBlanksAs val="gap"/>
  </c:chart>
  <c:spPr>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8.5536527024321005E-2"/>
          <c:y val="0.10092431596735339"/>
          <c:w val="0.67843487392851298"/>
          <c:h val="0.67128141098315308"/>
        </c:manualLayout>
      </c:layout>
      <c:lineChart>
        <c:grouping val="standard"/>
        <c:ser>
          <c:idx val="2"/>
          <c:order val="0"/>
          <c:tx>
            <c:v>k-народжуваності міського населення</c:v>
          </c:tx>
          <c:cat>
            <c:numRef>
              <c:f>Лист2!$A$76:$A$94</c:f>
              <c:numCache>
                <c:formatCode>General</c:formatCode>
                <c:ptCount val="19"/>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numCache>
            </c:numRef>
          </c:cat>
          <c:val>
            <c:numRef>
              <c:f>Лист2!$B$74:$B$94</c:f>
              <c:numCache>
                <c:formatCode>General</c:formatCode>
                <c:ptCount val="21"/>
                <c:pt idx="0">
                  <c:v>13.6</c:v>
                </c:pt>
                <c:pt idx="1">
                  <c:v>12.7</c:v>
                </c:pt>
                <c:pt idx="2">
                  <c:v>11.9</c:v>
                </c:pt>
                <c:pt idx="3">
                  <c:v>11</c:v>
                </c:pt>
                <c:pt idx="4">
                  <c:v>10.1</c:v>
                </c:pt>
                <c:pt idx="5">
                  <c:v>9.3000000000000007</c:v>
                </c:pt>
                <c:pt idx="6">
                  <c:v>8.8000000000000007</c:v>
                </c:pt>
                <c:pt idx="7">
                  <c:v>8.4</c:v>
                </c:pt>
                <c:pt idx="8">
                  <c:v>8</c:v>
                </c:pt>
                <c:pt idx="9">
                  <c:v>7.6</c:v>
                </c:pt>
                <c:pt idx="10">
                  <c:v>7.1</c:v>
                </c:pt>
                <c:pt idx="11">
                  <c:v>7.2</c:v>
                </c:pt>
                <c:pt idx="12">
                  <c:v>7.2</c:v>
                </c:pt>
                <c:pt idx="13">
                  <c:v>7.7</c:v>
                </c:pt>
                <c:pt idx="14">
                  <c:v>8.3000000000000007</c:v>
                </c:pt>
                <c:pt idx="15">
                  <c:v>8.9</c:v>
                </c:pt>
                <c:pt idx="16">
                  <c:v>8.9</c:v>
                </c:pt>
                <c:pt idx="17">
                  <c:v>9.6</c:v>
                </c:pt>
                <c:pt idx="18">
                  <c:v>9.9</c:v>
                </c:pt>
                <c:pt idx="19">
                  <c:v>10.8</c:v>
                </c:pt>
                <c:pt idx="20">
                  <c:v>10.8</c:v>
                </c:pt>
              </c:numCache>
            </c:numRef>
          </c:val>
        </c:ser>
        <c:ser>
          <c:idx val="0"/>
          <c:order val="1"/>
          <c:tx>
            <c:v>k-смертності міського населення</c:v>
          </c:tx>
          <c:cat>
            <c:numRef>
              <c:f>Лист2!$A$76:$A$94</c:f>
              <c:numCache>
                <c:formatCode>General</c:formatCode>
                <c:ptCount val="19"/>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numCache>
            </c:numRef>
          </c:cat>
          <c:val>
            <c:numRef>
              <c:f>Лист2!$C$74:$C$94</c:f>
              <c:numCache>
                <c:formatCode>General</c:formatCode>
                <c:ptCount val="21"/>
                <c:pt idx="0">
                  <c:v>9.8000000000000007</c:v>
                </c:pt>
                <c:pt idx="1">
                  <c:v>10.200000000000001</c:v>
                </c:pt>
                <c:pt idx="2">
                  <c:v>10.8</c:v>
                </c:pt>
                <c:pt idx="3">
                  <c:v>11.4</c:v>
                </c:pt>
                <c:pt idx="4">
                  <c:v>12.2</c:v>
                </c:pt>
                <c:pt idx="5">
                  <c:v>12.8</c:v>
                </c:pt>
                <c:pt idx="6">
                  <c:v>13.6</c:v>
                </c:pt>
                <c:pt idx="7">
                  <c:v>13.3</c:v>
                </c:pt>
                <c:pt idx="8">
                  <c:v>13</c:v>
                </c:pt>
                <c:pt idx="9">
                  <c:v>12.6</c:v>
                </c:pt>
                <c:pt idx="10">
                  <c:v>13.1</c:v>
                </c:pt>
                <c:pt idx="11">
                  <c:v>13.8</c:v>
                </c:pt>
                <c:pt idx="12">
                  <c:v>13.8</c:v>
                </c:pt>
                <c:pt idx="13">
                  <c:v>14</c:v>
                </c:pt>
                <c:pt idx="14">
                  <c:v>14.3</c:v>
                </c:pt>
                <c:pt idx="15">
                  <c:v>14.4</c:v>
                </c:pt>
                <c:pt idx="16">
                  <c:v>14.8</c:v>
                </c:pt>
                <c:pt idx="17">
                  <c:v>14.5</c:v>
                </c:pt>
                <c:pt idx="18">
                  <c:v>14.7</c:v>
                </c:pt>
                <c:pt idx="19">
                  <c:v>14.6</c:v>
                </c:pt>
                <c:pt idx="20">
                  <c:v>13.7</c:v>
                </c:pt>
              </c:numCache>
            </c:numRef>
          </c:val>
        </c:ser>
        <c:ser>
          <c:idx val="1"/>
          <c:order val="2"/>
          <c:tx>
            <c:v>k-народжуваності сільського населення</c:v>
          </c:tx>
          <c:cat>
            <c:numRef>
              <c:f>Лист2!$A$76:$A$94</c:f>
              <c:numCache>
                <c:formatCode>General</c:formatCode>
                <c:ptCount val="19"/>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numCache>
            </c:numRef>
          </c:cat>
          <c:val>
            <c:numRef>
              <c:f>Лист2!$E$74:$E$94</c:f>
              <c:numCache>
                <c:formatCode>General</c:formatCode>
                <c:ptCount val="21"/>
                <c:pt idx="0">
                  <c:v>12.9</c:v>
                </c:pt>
                <c:pt idx="1">
                  <c:v>12.7</c:v>
                </c:pt>
                <c:pt idx="2">
                  <c:v>12.6</c:v>
                </c:pt>
                <c:pt idx="3">
                  <c:v>12.5</c:v>
                </c:pt>
                <c:pt idx="4">
                  <c:v>12</c:v>
                </c:pt>
                <c:pt idx="5">
                  <c:v>11.6</c:v>
                </c:pt>
                <c:pt idx="6">
                  <c:v>11.1</c:v>
                </c:pt>
                <c:pt idx="7">
                  <c:v>10.7</c:v>
                </c:pt>
                <c:pt idx="8">
                  <c:v>10.200000000000001</c:v>
                </c:pt>
                <c:pt idx="9">
                  <c:v>9.9</c:v>
                </c:pt>
                <c:pt idx="10">
                  <c:v>9.3000000000000007</c:v>
                </c:pt>
                <c:pt idx="11">
                  <c:v>9.2000000000000011</c:v>
                </c:pt>
                <c:pt idx="12">
                  <c:v>8.7000000000000011</c:v>
                </c:pt>
                <c:pt idx="13">
                  <c:v>9</c:v>
                </c:pt>
                <c:pt idx="14">
                  <c:v>9.1</c:v>
                </c:pt>
                <c:pt idx="15">
                  <c:v>9.3000000000000007</c:v>
                </c:pt>
                <c:pt idx="16">
                  <c:v>9.4</c:v>
                </c:pt>
                <c:pt idx="17">
                  <c:v>10.3</c:v>
                </c:pt>
                <c:pt idx="18">
                  <c:v>10.7</c:v>
                </c:pt>
                <c:pt idx="19">
                  <c:v>11.6</c:v>
                </c:pt>
                <c:pt idx="20">
                  <c:v>11.9</c:v>
                </c:pt>
              </c:numCache>
            </c:numRef>
          </c:val>
        </c:ser>
        <c:ser>
          <c:idx val="3"/>
          <c:order val="3"/>
          <c:tx>
            <c:v>k-смертності сільського населення</c:v>
          </c:tx>
          <c:cat>
            <c:numRef>
              <c:f>Лист2!$A$76:$A$94</c:f>
              <c:numCache>
                <c:formatCode>General</c:formatCode>
                <c:ptCount val="19"/>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numCache>
            </c:numRef>
          </c:cat>
          <c:val>
            <c:numRef>
              <c:f>Лист2!$F$74:$F$94</c:f>
              <c:numCache>
                <c:formatCode>General</c:formatCode>
                <c:ptCount val="21"/>
                <c:pt idx="0">
                  <c:v>15.2</c:v>
                </c:pt>
                <c:pt idx="1">
                  <c:v>16.100000000000001</c:v>
                </c:pt>
                <c:pt idx="2">
                  <c:v>17.2</c:v>
                </c:pt>
                <c:pt idx="3">
                  <c:v>17.600000000000001</c:v>
                </c:pt>
                <c:pt idx="4">
                  <c:v>18.5</c:v>
                </c:pt>
                <c:pt idx="5">
                  <c:v>18.8</c:v>
                </c:pt>
                <c:pt idx="6">
                  <c:v>19.100000000000001</c:v>
                </c:pt>
                <c:pt idx="7">
                  <c:v>19.2</c:v>
                </c:pt>
                <c:pt idx="8">
                  <c:v>18.899999999999999</c:v>
                </c:pt>
                <c:pt idx="9">
                  <c:v>18.100000000000001</c:v>
                </c:pt>
                <c:pt idx="10">
                  <c:v>18.5</c:v>
                </c:pt>
                <c:pt idx="11">
                  <c:v>18.8</c:v>
                </c:pt>
                <c:pt idx="12">
                  <c:v>18.600000000000001</c:v>
                </c:pt>
                <c:pt idx="13">
                  <c:v>19.100000000000001</c:v>
                </c:pt>
                <c:pt idx="14">
                  <c:v>19.600000000000001</c:v>
                </c:pt>
                <c:pt idx="15">
                  <c:v>19.600000000000001</c:v>
                </c:pt>
                <c:pt idx="16">
                  <c:v>20.5</c:v>
                </c:pt>
                <c:pt idx="17">
                  <c:v>19.8</c:v>
                </c:pt>
                <c:pt idx="18">
                  <c:v>20.100000000000001</c:v>
                </c:pt>
                <c:pt idx="19">
                  <c:v>19.899999999999999</c:v>
                </c:pt>
                <c:pt idx="20">
                  <c:v>18.899999999999999</c:v>
                </c:pt>
              </c:numCache>
            </c:numRef>
          </c:val>
        </c:ser>
        <c:marker val="1"/>
        <c:axId val="155085056"/>
        <c:axId val="155091328"/>
      </c:lineChart>
      <c:catAx>
        <c:axId val="155085056"/>
        <c:scaling>
          <c:orientation val="minMax"/>
        </c:scaling>
        <c:axPos val="b"/>
        <c:title>
          <c:tx>
            <c:rich>
              <a:bodyPr/>
              <a:lstStyle/>
              <a:p>
                <a:pPr>
                  <a:defRPr lang="en-US" sz="1000" b="1" i="0" u="none" strike="noStrike" baseline="0">
                    <a:solidFill>
                      <a:srgbClr val="000000"/>
                    </a:solidFill>
                    <a:latin typeface="Times New Roman" pitchFamily="18" charset="0"/>
                    <a:ea typeface="Arial Cyr"/>
                    <a:cs typeface="Times New Roman" pitchFamily="18" charset="0"/>
                  </a:defRPr>
                </a:pPr>
                <a:r>
                  <a:rPr lang="ru-RU">
                    <a:latin typeface="Times New Roman" pitchFamily="18" charset="0"/>
                    <a:cs typeface="Times New Roman" pitchFamily="18" charset="0"/>
                  </a:rPr>
                  <a:t>Роки</a:t>
                </a:r>
              </a:p>
            </c:rich>
          </c:tx>
          <c:layout>
            <c:manualLayout>
              <c:xMode val="edge"/>
              <c:yMode val="edge"/>
              <c:x val="0.40163520425331423"/>
              <c:y val="0.90844659802140049"/>
            </c:manualLayout>
          </c:layout>
          <c:spPr>
            <a:noFill/>
            <a:ln w="25400">
              <a:noFill/>
            </a:ln>
          </c:spPr>
        </c:title>
        <c:numFmt formatCode="General" sourceLinked="1"/>
        <c:tickLblPos val="nextTo"/>
        <c:spPr>
          <a:ln w="3175">
            <a:solidFill>
              <a:srgbClr val="000000"/>
            </a:solidFill>
            <a:prstDash val="solid"/>
          </a:ln>
        </c:spPr>
        <c:txPr>
          <a:bodyPr rot="0" vert="horz"/>
          <a:lstStyle/>
          <a:p>
            <a:pPr>
              <a:defRPr lang="en-US" sz="1000" b="0" i="0" u="none" strike="noStrike" baseline="0">
                <a:solidFill>
                  <a:srgbClr val="000000"/>
                </a:solidFill>
                <a:latin typeface="Times New Roman" pitchFamily="18" charset="0"/>
                <a:ea typeface="Arial Cyr"/>
                <a:cs typeface="Times New Roman" pitchFamily="18" charset="0"/>
              </a:defRPr>
            </a:pPr>
            <a:endParaRPr lang="ru-RU"/>
          </a:p>
        </c:txPr>
        <c:crossAx val="155091328"/>
        <c:crosses val="autoZero"/>
        <c:lblAlgn val="ctr"/>
        <c:lblOffset val="100"/>
        <c:tickLblSkip val="2"/>
        <c:tickMarkSkip val="1"/>
      </c:catAx>
      <c:valAx>
        <c:axId val="155091328"/>
        <c:scaling>
          <c:orientation val="minMax"/>
        </c:scaling>
        <c:axPos val="l"/>
        <c:majorGridlines>
          <c:spPr>
            <a:ln w="3175">
              <a:solidFill>
                <a:srgbClr val="000000"/>
              </a:solidFill>
              <a:prstDash val="solid"/>
            </a:ln>
          </c:spPr>
        </c:majorGridlines>
        <c:title>
          <c:tx>
            <c:rich>
              <a:bodyPr/>
              <a:lstStyle/>
              <a:p>
                <a:pPr>
                  <a:defRPr lang="en-US" sz="1000" b="1" i="0" u="none" strike="noStrike" baseline="0">
                    <a:solidFill>
                      <a:srgbClr val="000000"/>
                    </a:solidFill>
                    <a:latin typeface="Times New Roman" pitchFamily="18" charset="0"/>
                    <a:ea typeface="Arial Cyr"/>
                    <a:cs typeface="Times New Roman" pitchFamily="18" charset="0"/>
                  </a:defRPr>
                </a:pPr>
                <a:r>
                  <a:rPr lang="ru-RU">
                    <a:latin typeface="Times New Roman" pitchFamily="18" charset="0"/>
                    <a:cs typeface="Times New Roman" pitchFamily="18" charset="0"/>
                  </a:rPr>
                  <a:t>‰</a:t>
                </a:r>
              </a:p>
            </c:rich>
          </c:tx>
          <c:layout>
            <c:manualLayout>
              <c:xMode val="edge"/>
              <c:yMode val="edge"/>
              <c:x val="1.6202218928026337E-2"/>
              <c:y val="0.40908975496113059"/>
            </c:manualLayout>
          </c:layout>
          <c:spPr>
            <a:noFill/>
            <a:ln w="25400">
              <a:noFill/>
            </a:ln>
          </c:spPr>
        </c:title>
        <c:numFmt formatCode="General" sourceLinked="1"/>
        <c:tickLblPos val="nextTo"/>
        <c:spPr>
          <a:ln w="3175">
            <a:solidFill>
              <a:srgbClr val="000000"/>
            </a:solidFill>
            <a:prstDash val="solid"/>
          </a:ln>
        </c:spPr>
        <c:txPr>
          <a:bodyPr rot="0" vert="horz"/>
          <a:lstStyle/>
          <a:p>
            <a:pPr>
              <a:defRPr lang="en-US" sz="1000" b="0" i="0" u="none" strike="noStrike" baseline="0">
                <a:solidFill>
                  <a:srgbClr val="000000"/>
                </a:solidFill>
                <a:latin typeface="Times New Roman" pitchFamily="18" charset="0"/>
                <a:ea typeface="Arial Cyr"/>
                <a:cs typeface="Times New Roman" pitchFamily="18" charset="0"/>
              </a:defRPr>
            </a:pPr>
            <a:endParaRPr lang="ru-RU"/>
          </a:p>
        </c:txPr>
        <c:crossAx val="155085056"/>
        <c:crosses val="autoZero"/>
        <c:crossBetween val="between"/>
      </c:valAx>
      <c:spPr>
        <a:noFill/>
        <a:ln w="25400">
          <a:noFill/>
        </a:ln>
      </c:spPr>
    </c:plotArea>
    <c:legend>
      <c:legendPos val="r"/>
      <c:layout>
        <c:manualLayout>
          <c:xMode val="edge"/>
          <c:yMode val="edge"/>
          <c:x val="0.7683672464512219"/>
          <c:y val="0.10840841196704758"/>
          <c:w val="0.21804466530179503"/>
          <c:h val="0.61934028477272796"/>
        </c:manualLayout>
      </c:layout>
      <c:spPr>
        <a:solidFill>
          <a:srgbClr val="FFFFFF"/>
        </a:solidFill>
        <a:ln w="3175">
          <a:noFill/>
          <a:prstDash val="solid"/>
        </a:ln>
      </c:spPr>
      <c:txPr>
        <a:bodyPr/>
        <a:lstStyle/>
        <a:p>
          <a:pPr rtl="0">
            <a:defRPr lang="en-US" sz="1000" b="0" i="0" u="none" strike="noStrike" baseline="0">
              <a:solidFill>
                <a:srgbClr val="000000"/>
              </a:solidFill>
              <a:latin typeface="Times New Roman" pitchFamily="18" charset="0"/>
              <a:ea typeface="Arial Cyr"/>
              <a:cs typeface="Times New Roman" pitchFamily="18" charset="0"/>
            </a:defRPr>
          </a:pPr>
          <a:endParaRPr lang="ru-RU"/>
        </a:p>
      </c:txPr>
    </c:legend>
    <c:plotVisOnly val="1"/>
    <c:dispBlanksAs val="gap"/>
  </c:chart>
  <c:spPr>
    <a:solidFill>
      <a:srgbClr val="FFFFFF"/>
    </a:solidFill>
    <a:ln w="3175">
      <a:noFill/>
      <a:prstDash val="solid"/>
    </a:ln>
  </c:spPr>
  <c:txPr>
    <a:bodyPr/>
    <a:lstStyle/>
    <a:p>
      <a:pPr>
        <a:defRPr sz="1000" b="0" i="0" u="none" strike="noStrike" baseline="0">
          <a:solidFill>
            <a:srgbClr val="000000"/>
          </a:solidFill>
          <a:latin typeface="Arial Cyr"/>
          <a:ea typeface="Arial Cyr"/>
          <a:cs typeface="Arial Cyr"/>
        </a:defRPr>
      </a:pPr>
      <a:endParaRPr lang="ru-RU"/>
    </a:p>
  </c:txPr>
  <c:externalData r:id="rId1"/>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B3FF9CA-3C32-4145-9F36-2CDC7C7B01C7}"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uk-UA"/>
        </a:p>
      </dgm:t>
    </dgm:pt>
    <mc:AlternateContent xmlns:mc="http://schemas.openxmlformats.org/markup-compatibility/2006">
      <mc:Choice xmlns:a14="http://schemas.microsoft.com/office/drawing/2010/main" xmlns="" Requires="a14">
        <dgm:pt modelId="{0389C9F2-2E0B-4565-A267-096AEF3441FA}">
          <dgm:prSet phldrT="[Текст]" custT="1">
            <dgm:style>
              <a:lnRef idx="2">
                <a:schemeClr val="accent1"/>
              </a:lnRef>
              <a:fillRef idx="1">
                <a:schemeClr val="lt1"/>
              </a:fillRef>
              <a:effectRef idx="0">
                <a:schemeClr val="accent1"/>
              </a:effectRef>
              <a:fontRef idx="minor">
                <a:schemeClr val="dk1"/>
              </a:fontRef>
            </dgm:style>
          </dgm:prSet>
          <dgm:spPr>
            <a:xfrm>
              <a:off x="0" y="1360"/>
              <a:ext cx="2050542" cy="594789"/>
            </a:xfrm>
            <a:prstGeom prst="roundRect">
              <a:avLst/>
            </a:prstGeom>
            <a:solidFill>
              <a:sysClr val="window" lastClr="FFFFFF"/>
            </a:solidFill>
            <a:ln w="25400" cap="flat" cmpd="sng" algn="ctr">
              <a:solidFill>
                <a:srgbClr val="4F81BD"/>
              </a:solidFill>
              <a:prstDash val="solid"/>
            </a:ln>
            <a:effectLst/>
          </dgm:spPr>
          <dgm:t>
            <a:bodyPr/>
            <a:lstStyle/>
            <a:p>
              <a:r>
                <a:rPr lang="uk-UA" sz="1400" b="0">
                  <a:solidFill>
                    <a:sysClr val="windowText" lastClr="000000"/>
                  </a:solidFill>
                  <a:latin typeface="Calibri"/>
                  <a:ea typeface="+mn-ea"/>
                  <a:cs typeface="+mn-cs"/>
                </a:rPr>
                <a:t>К</a:t>
              </a:r>
              <a14:m>
                <m:oMath xmlns:m="http://schemas.openxmlformats.org/officeDocument/2006/math">
                  <m:r>
                    <a:rPr lang="uk-UA" sz="1400" b="0" i="1">
                      <a:solidFill>
                        <a:sysClr val="windowText" lastClr="000000"/>
                      </a:solidFill>
                      <a:latin typeface="Cambria Math"/>
                      <a:ea typeface="+mn-ea"/>
                      <a:cs typeface="+mn-cs"/>
                    </a:rPr>
                    <m:t>рп=</m:t>
                  </m:r>
                  <m:f>
                    <m:fPr>
                      <m:ctrlPr>
                        <a:rPr lang="uk-UA" sz="1400" b="0" i="1">
                          <a:solidFill>
                            <a:sysClr val="windowText" lastClr="000000"/>
                          </a:solidFill>
                          <a:latin typeface="Cambria Math"/>
                          <a:ea typeface="+mn-ea"/>
                          <a:cs typeface="+mn-cs"/>
                        </a:rPr>
                      </m:ctrlPr>
                    </m:fPr>
                    <m:num>
                      <m:r>
                        <a:rPr lang="uk-UA" sz="1400" b="0" i="1">
                          <a:solidFill>
                            <a:sysClr val="windowText" lastClr="000000"/>
                          </a:solidFill>
                          <a:latin typeface="Cambria Math"/>
                          <a:ea typeface="+mn-ea"/>
                          <a:cs typeface="+mn-cs"/>
                        </a:rPr>
                        <m:t>П</m:t>
                      </m:r>
                    </m:num>
                    <m:den>
                      <m:r>
                        <a:rPr lang="uk-UA" sz="1400" b="0" i="1">
                          <a:solidFill>
                            <a:sysClr val="windowText" lastClr="000000"/>
                          </a:solidFill>
                          <a:latin typeface="Cambria Math"/>
                          <a:ea typeface="+mn-ea"/>
                          <a:cs typeface="+mn-cs"/>
                        </a:rPr>
                        <m:t>В</m:t>
                      </m:r>
                    </m:den>
                  </m:f>
                </m:oMath>
              </a14:m>
              <a:endParaRPr lang="uk-UA" sz="1400">
                <a:solidFill>
                  <a:sysClr val="windowText" lastClr="000000"/>
                </a:solidFill>
                <a:latin typeface="Calibri"/>
                <a:ea typeface="+mn-ea"/>
                <a:cs typeface="+mn-cs"/>
              </a:endParaRPr>
            </a:p>
          </dgm:t>
        </dgm:pt>
      </mc:Choice>
      <mc:Fallback>
        <dgm:pt modelId="{0389C9F2-2E0B-4565-A267-096AEF3441FA}">
          <dgm:prSet phldrT="[Текст]" custT="1">
            <dgm:style>
              <a:lnRef idx="2">
                <a:schemeClr val="accent1"/>
              </a:lnRef>
              <a:fillRef idx="1">
                <a:schemeClr val="lt1"/>
              </a:fillRef>
              <a:effectRef idx="0">
                <a:schemeClr val="accent1"/>
              </a:effectRef>
              <a:fontRef idx="minor">
                <a:schemeClr val="dk1"/>
              </a:fontRef>
            </dgm:style>
          </dgm:prSet>
          <dgm:spPr>
            <a:xfrm>
              <a:off x="0" y="1360"/>
              <a:ext cx="2050542" cy="594789"/>
            </a:xfrm>
            <a:solidFill>
              <a:sysClr val="window" lastClr="FFFFFF"/>
            </a:solidFill>
            <a:ln w="25400" cap="flat" cmpd="sng" algn="ctr">
              <a:solidFill>
                <a:srgbClr val="4F81BD"/>
              </a:solidFill>
              <a:prstDash val="solid"/>
            </a:ln>
            <a:effectLst/>
          </dgm:spPr>
          <dgm:t>
            <a:bodyPr/>
            <a:lstStyle/>
            <a:p>
              <a:r>
                <a:rPr lang="uk-UA" sz="1400" b="0">
                  <a:solidFill>
                    <a:sysClr val="windowText" lastClr="000000"/>
                  </a:solidFill>
                  <a:latin typeface="Times New Roman" pitchFamily="18" charset="0"/>
                  <a:ea typeface="+mn-ea"/>
                  <a:cs typeface="Times New Roman" pitchFamily="18" charset="0"/>
                </a:rPr>
                <a:t>К</a:t>
              </a:r>
              <a:r>
                <a:rPr lang="uk-UA" sz="1400" b="0" i="0">
                  <a:solidFill>
                    <a:sysClr val="windowText" lastClr="000000"/>
                  </a:solidFill>
                  <a:latin typeface="Times New Roman" pitchFamily="18" charset="0"/>
                  <a:ea typeface="+mn-ea"/>
                  <a:cs typeface="Times New Roman" pitchFamily="18" charset="0"/>
                </a:rPr>
                <a:t>рп=П/В</a:t>
              </a:r>
              <a:endParaRPr lang="uk-UA" sz="1400">
                <a:solidFill>
                  <a:sysClr val="windowText" lastClr="000000"/>
                </a:solidFill>
                <a:latin typeface="Times New Roman" pitchFamily="18" charset="0"/>
                <a:ea typeface="+mn-ea"/>
                <a:cs typeface="Times New Roman" pitchFamily="18" charset="0"/>
              </a:endParaRPr>
            </a:p>
          </dgm:t>
        </dgm:pt>
      </mc:Fallback>
    </mc:AlternateContent>
    <dgm:pt modelId="{0EDB42D0-D3F8-43CA-8647-719C3E84BD4B}" type="parTrans" cxnId="{00030378-2DD8-415D-BA3E-D1F597C10BE7}">
      <dgm:prSet/>
      <dgm:spPr/>
      <dgm:t>
        <a:bodyPr/>
        <a:lstStyle/>
        <a:p>
          <a:endParaRPr lang="uk-UA"/>
        </a:p>
      </dgm:t>
    </dgm:pt>
    <dgm:pt modelId="{C6D9FE43-C209-4E80-9396-33DBB5AEFA3A}" type="sibTrans" cxnId="{00030378-2DD8-415D-BA3E-D1F597C10BE7}">
      <dgm:prSet/>
      <dgm:spPr/>
      <dgm:t>
        <a:bodyPr/>
        <a:lstStyle/>
        <a:p>
          <a:endParaRPr lang="uk-UA"/>
        </a:p>
      </dgm:t>
    </dgm:pt>
    <dgm:pt modelId="{4B45587E-E918-4453-B257-390C6236844D}">
      <dgm:prSet phldrT="[Текст]"/>
      <dgm:spPr>
        <a:xfrm rot="5400000">
          <a:off x="3635330" y="-1523948"/>
          <a:ext cx="475831" cy="3645408"/>
        </a:xfr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gm:spPr>
      <dgm:t>
        <a:bodyPr/>
        <a:lstStyle/>
        <a:p>
          <a:r>
            <a:rPr lang="uk-UA">
              <a:solidFill>
                <a:sysClr val="windowText" lastClr="000000">
                  <a:hueOff val="0"/>
                  <a:satOff val="0"/>
                  <a:lumOff val="0"/>
                  <a:alphaOff val="0"/>
                </a:sysClr>
              </a:solidFill>
              <a:latin typeface="Times New Roman" pitchFamily="18" charset="0"/>
              <a:ea typeface="+mn-ea"/>
              <a:cs typeface="Times New Roman" pitchFamily="18" charset="0"/>
            </a:rPr>
            <a:t>Коефіцієнт рентабельності продажу</a:t>
          </a:r>
        </a:p>
      </dgm:t>
    </dgm:pt>
    <dgm:pt modelId="{81C0EE68-E7ED-416A-986C-D729AA3FAD01}" type="parTrans" cxnId="{C994AFD1-1BB7-4F19-B327-CA6E89F6C8FE}">
      <dgm:prSet/>
      <dgm:spPr/>
      <dgm:t>
        <a:bodyPr/>
        <a:lstStyle/>
        <a:p>
          <a:endParaRPr lang="uk-UA"/>
        </a:p>
      </dgm:t>
    </dgm:pt>
    <dgm:pt modelId="{37E38AB2-4707-4D21-A29B-ADC69A6923A7}" type="sibTrans" cxnId="{C994AFD1-1BB7-4F19-B327-CA6E89F6C8FE}">
      <dgm:prSet/>
      <dgm:spPr/>
      <dgm:t>
        <a:bodyPr/>
        <a:lstStyle/>
        <a:p>
          <a:endParaRPr lang="uk-UA"/>
        </a:p>
      </dgm:t>
    </dgm:pt>
    <mc:AlternateContent xmlns:mc="http://schemas.openxmlformats.org/markup-compatibility/2006">
      <mc:Choice xmlns:a14="http://schemas.microsoft.com/office/drawing/2010/main" xmlns="" Requires="a14">
        <dgm:pt modelId="{4DE4F2E2-979E-4080-9844-ED76C0B13D33}">
          <dgm:prSet phldrT="[Текст]">
            <dgm:style>
              <a:lnRef idx="2">
                <a:schemeClr val="accent1"/>
              </a:lnRef>
              <a:fillRef idx="1">
                <a:schemeClr val="lt1"/>
              </a:fillRef>
              <a:effectRef idx="0">
                <a:schemeClr val="accent1"/>
              </a:effectRef>
              <a:fontRef idx="minor">
                <a:schemeClr val="dk1"/>
              </a:fontRef>
            </dgm:style>
          </dgm:prSet>
          <dgm:spPr>
            <a:xfrm>
              <a:off x="0" y="625889"/>
              <a:ext cx="2050542" cy="594789"/>
            </a:xfrm>
            <a:prstGeom prst="roundRect">
              <a:avLst/>
            </a:prstGeom>
            <a:solidFill>
              <a:sysClr val="window" lastClr="FFFFFF"/>
            </a:solidFill>
            <a:ln w="25400" cap="flat" cmpd="sng" algn="ctr">
              <a:solidFill>
                <a:srgbClr val="4F81BD"/>
              </a:solidFill>
              <a:prstDash val="solid"/>
            </a:ln>
            <a:effectLst/>
          </dgm:spPr>
          <dgm:t>
            <a:bodyPr/>
            <a:lstStyle/>
            <a:p>
              <a:pPr/>
              <a14:m>
                <m:oMathPara xmlns:m="http://schemas.openxmlformats.org/officeDocument/2006/math">
                  <m:oMathParaPr>
                    <m:jc m:val="centerGroup"/>
                  </m:oMathParaPr>
                  <m:oMath xmlns:m="http://schemas.openxmlformats.org/officeDocument/2006/math">
                    <m:r>
                      <a:rPr lang="uk-UA" b="0" i="1">
                        <a:solidFill>
                          <a:sysClr val="windowText" lastClr="000000"/>
                        </a:solidFill>
                        <a:latin typeface="Cambria Math"/>
                        <a:ea typeface="+mn-ea"/>
                        <a:cs typeface="+mn-cs"/>
                      </a:rPr>
                      <m:t>Чвз=</m:t>
                    </m:r>
                    <m:f>
                      <m:fPr>
                        <m:ctrlPr>
                          <a:rPr lang="uk-UA" b="0" i="1">
                            <a:solidFill>
                              <a:sysClr val="windowText" lastClr="000000"/>
                            </a:solidFill>
                            <a:latin typeface="Cambria Math"/>
                            <a:ea typeface="+mn-ea"/>
                            <a:cs typeface="+mn-cs"/>
                          </a:rPr>
                        </m:ctrlPr>
                      </m:fPr>
                      <m:num>
                        <m:r>
                          <a:rPr lang="uk-UA" b="0" i="1">
                            <a:solidFill>
                              <a:sysClr val="windowText" lastClr="000000"/>
                            </a:solidFill>
                            <a:latin typeface="Cambria Math"/>
                            <a:ea typeface="+mn-ea"/>
                            <a:cs typeface="+mn-cs"/>
                          </a:rPr>
                          <m:t>ВЗ</m:t>
                        </m:r>
                      </m:num>
                      <m:den>
                        <m:r>
                          <a:rPr lang="uk-UA" b="0" i="1">
                            <a:solidFill>
                              <a:sysClr val="windowText" lastClr="000000"/>
                            </a:solidFill>
                            <a:latin typeface="Cambria Math"/>
                            <a:ea typeface="+mn-ea"/>
                            <a:cs typeface="+mn-cs"/>
                          </a:rPr>
                          <m:t>В</m:t>
                        </m:r>
                      </m:den>
                    </m:f>
                  </m:oMath>
                </m:oMathPara>
              </a14:m>
              <a:endParaRPr lang="uk-UA">
                <a:solidFill>
                  <a:sysClr val="windowText" lastClr="000000"/>
                </a:solidFill>
                <a:latin typeface="Calibri"/>
                <a:ea typeface="+mn-ea"/>
                <a:cs typeface="+mn-cs"/>
              </a:endParaRPr>
            </a:p>
          </dgm:t>
        </dgm:pt>
      </mc:Choice>
      <mc:Fallback>
        <dgm:pt modelId="{4DE4F2E2-979E-4080-9844-ED76C0B13D33}">
          <dgm:prSet phldrT="[Текст]">
            <dgm:style>
              <a:lnRef idx="2">
                <a:schemeClr val="accent1"/>
              </a:lnRef>
              <a:fillRef idx="1">
                <a:schemeClr val="lt1"/>
              </a:fillRef>
              <a:effectRef idx="0">
                <a:schemeClr val="accent1"/>
              </a:effectRef>
              <a:fontRef idx="minor">
                <a:schemeClr val="dk1"/>
              </a:fontRef>
            </dgm:style>
          </dgm:prSet>
          <dgm:spPr>
            <a:xfrm>
              <a:off x="0" y="625889"/>
              <a:ext cx="2050542" cy="594789"/>
            </a:xfrm>
            <a:solidFill>
              <a:sysClr val="window" lastClr="FFFFFF"/>
            </a:solidFill>
            <a:ln w="25400" cap="flat" cmpd="sng" algn="ctr">
              <a:solidFill>
                <a:srgbClr val="4F81BD"/>
              </a:solidFill>
              <a:prstDash val="solid"/>
            </a:ln>
            <a:effectLst/>
          </dgm:spPr>
          <dgm:t>
            <a:bodyPr/>
            <a:lstStyle/>
            <a:p>
              <a:r>
                <a:rPr lang="uk-UA" b="0" i="0">
                  <a:solidFill>
                    <a:sysClr val="windowText" lastClr="000000"/>
                  </a:solidFill>
                  <a:latin typeface="Times New Roman" pitchFamily="18" charset="0"/>
                  <a:ea typeface="+mn-ea"/>
                  <a:cs typeface="Times New Roman" pitchFamily="18" charset="0"/>
                </a:rPr>
                <a:t>Чвз=ВЗ/В</a:t>
              </a:r>
              <a:endParaRPr lang="uk-UA">
                <a:solidFill>
                  <a:sysClr val="windowText" lastClr="000000"/>
                </a:solidFill>
                <a:latin typeface="Times New Roman" pitchFamily="18" charset="0"/>
                <a:ea typeface="+mn-ea"/>
                <a:cs typeface="Times New Roman" pitchFamily="18" charset="0"/>
              </a:endParaRPr>
            </a:p>
          </dgm:t>
        </dgm:pt>
      </mc:Fallback>
    </mc:AlternateContent>
    <dgm:pt modelId="{E64E4EC2-63E0-4A72-8F45-A4800D95CFA7}" type="parTrans" cxnId="{14B22243-0A52-410F-A464-A3FE86FAE757}">
      <dgm:prSet/>
      <dgm:spPr/>
      <dgm:t>
        <a:bodyPr/>
        <a:lstStyle/>
        <a:p>
          <a:endParaRPr lang="uk-UA"/>
        </a:p>
      </dgm:t>
    </dgm:pt>
    <dgm:pt modelId="{59321740-2D05-43D8-A76B-F54F81805FAA}" type="sibTrans" cxnId="{14B22243-0A52-410F-A464-A3FE86FAE757}">
      <dgm:prSet/>
      <dgm:spPr/>
      <dgm:t>
        <a:bodyPr/>
        <a:lstStyle/>
        <a:p>
          <a:endParaRPr lang="uk-UA"/>
        </a:p>
      </dgm:t>
    </dgm:pt>
    <dgm:pt modelId="{67D3991E-2D2F-4025-AC28-2E19E6C5A0AB}">
      <dgm:prSet phldrT="[Текст]"/>
      <dgm:spPr>
        <a:xfrm rot="5400000">
          <a:off x="3635330" y="-899420"/>
          <a:ext cx="475831" cy="3645408"/>
        </a:xfr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gm:spPr>
      <dgm:t>
        <a:bodyPr/>
        <a:lstStyle/>
        <a:p>
          <a:r>
            <a:rPr lang="uk-UA">
              <a:solidFill>
                <a:sysClr val="windowText" lastClr="000000">
                  <a:hueOff val="0"/>
                  <a:satOff val="0"/>
                  <a:lumOff val="0"/>
                  <a:alphaOff val="0"/>
                </a:sysClr>
              </a:solidFill>
              <a:latin typeface="Times New Roman" pitchFamily="18" charset="0"/>
              <a:ea typeface="+mn-ea"/>
              <a:cs typeface="Times New Roman" pitchFamily="18" charset="0"/>
            </a:rPr>
            <a:t>Частка витрат на здійснення збуту</a:t>
          </a:r>
        </a:p>
      </dgm:t>
    </dgm:pt>
    <dgm:pt modelId="{C04F6A59-2712-43D4-BA20-4B951D9AEBC6}" type="parTrans" cxnId="{27063130-307E-4DD3-A852-52731D00CD1B}">
      <dgm:prSet/>
      <dgm:spPr/>
      <dgm:t>
        <a:bodyPr/>
        <a:lstStyle/>
        <a:p>
          <a:endParaRPr lang="uk-UA"/>
        </a:p>
      </dgm:t>
    </dgm:pt>
    <dgm:pt modelId="{EE0CED44-9EE0-4F6F-B7C3-38890AA72188}" type="sibTrans" cxnId="{27063130-307E-4DD3-A852-52731D00CD1B}">
      <dgm:prSet/>
      <dgm:spPr/>
      <dgm:t>
        <a:bodyPr/>
        <a:lstStyle/>
        <a:p>
          <a:endParaRPr lang="uk-UA"/>
        </a:p>
      </dgm:t>
    </dgm:pt>
    <mc:AlternateContent xmlns:mc="http://schemas.openxmlformats.org/markup-compatibility/2006">
      <mc:Choice xmlns:a14="http://schemas.microsoft.com/office/drawing/2010/main" xmlns="" Requires="a14">
        <dgm:pt modelId="{14865EDE-2D1A-4F23-AD01-D2AE8D7BFE05}">
          <dgm:prSet phldrT="[Текст]">
            <dgm:style>
              <a:lnRef idx="2">
                <a:schemeClr val="accent1"/>
              </a:lnRef>
              <a:fillRef idx="1">
                <a:schemeClr val="lt1"/>
              </a:fillRef>
              <a:effectRef idx="0">
                <a:schemeClr val="accent1"/>
              </a:effectRef>
              <a:fontRef idx="minor">
                <a:schemeClr val="dk1"/>
              </a:fontRef>
            </dgm:style>
          </dgm:prSet>
          <dgm:spPr>
            <a:xfrm>
              <a:off x="0" y="1250417"/>
              <a:ext cx="2050542" cy="594789"/>
            </a:xfrm>
            <a:prstGeom prst="roundRect">
              <a:avLst/>
            </a:prstGeom>
            <a:solidFill>
              <a:sysClr val="window" lastClr="FFFFFF"/>
            </a:solidFill>
            <a:ln w="25400" cap="flat" cmpd="sng" algn="ctr">
              <a:solidFill>
                <a:srgbClr val="4F81BD"/>
              </a:solidFill>
              <a:prstDash val="solid"/>
            </a:ln>
            <a:effectLst/>
          </dgm:spPr>
          <dgm:t>
            <a:bodyPr/>
            <a:lstStyle/>
            <a:p>
              <a:pPr/>
              <a14:m>
                <m:oMathPara xmlns:m="http://schemas.openxmlformats.org/officeDocument/2006/math">
                  <m:oMathParaPr>
                    <m:jc m:val="centerGroup"/>
                  </m:oMathParaPr>
                  <m:oMath xmlns:m="http://schemas.openxmlformats.org/officeDocument/2006/math">
                    <m:r>
                      <a:rPr lang="uk-UA" b="0" i="1">
                        <a:solidFill>
                          <a:sysClr val="windowText" lastClr="000000"/>
                        </a:solidFill>
                        <a:latin typeface="Cambria Math"/>
                        <a:ea typeface="+mn-ea"/>
                        <a:cs typeface="+mn-cs"/>
                      </a:rPr>
                      <m:t>Чр=</m:t>
                    </m:r>
                    <m:f>
                      <m:fPr>
                        <m:ctrlPr>
                          <a:rPr lang="uk-UA" b="0" i="1">
                            <a:solidFill>
                              <a:sysClr val="windowText" lastClr="000000"/>
                            </a:solidFill>
                            <a:latin typeface="Cambria Math"/>
                            <a:ea typeface="+mn-ea"/>
                            <a:cs typeface="+mn-cs"/>
                          </a:rPr>
                        </m:ctrlPr>
                      </m:fPr>
                      <m:num>
                        <m:r>
                          <a:rPr lang="uk-UA" b="0" i="1">
                            <a:solidFill>
                              <a:sysClr val="windowText" lastClr="000000"/>
                            </a:solidFill>
                            <a:latin typeface="Cambria Math"/>
                            <a:ea typeface="+mn-ea"/>
                            <a:cs typeface="+mn-cs"/>
                          </a:rPr>
                          <m:t>В</m:t>
                        </m:r>
                      </m:num>
                      <m:den>
                        <m:r>
                          <a:rPr lang="uk-UA" b="0" i="1">
                            <a:solidFill>
                              <a:sysClr val="windowText" lastClr="000000"/>
                            </a:solidFill>
                            <a:latin typeface="Cambria Math"/>
                            <a:ea typeface="+mn-ea"/>
                            <a:cs typeface="+mn-cs"/>
                          </a:rPr>
                          <m:t>Мр</m:t>
                        </m:r>
                      </m:den>
                    </m:f>
                  </m:oMath>
                </m:oMathPara>
              </a14:m>
              <a:endParaRPr lang="uk-UA">
                <a:solidFill>
                  <a:sysClr val="windowText" lastClr="000000"/>
                </a:solidFill>
                <a:latin typeface="Calibri"/>
                <a:ea typeface="+mn-ea"/>
                <a:cs typeface="+mn-cs"/>
              </a:endParaRPr>
            </a:p>
          </dgm:t>
        </dgm:pt>
      </mc:Choice>
      <mc:Fallback>
        <dgm:pt modelId="{14865EDE-2D1A-4F23-AD01-D2AE8D7BFE05}">
          <dgm:prSet phldrT="[Текст]">
            <dgm:style>
              <a:lnRef idx="2">
                <a:schemeClr val="accent1"/>
              </a:lnRef>
              <a:fillRef idx="1">
                <a:schemeClr val="lt1"/>
              </a:fillRef>
              <a:effectRef idx="0">
                <a:schemeClr val="accent1"/>
              </a:effectRef>
              <a:fontRef idx="minor">
                <a:schemeClr val="dk1"/>
              </a:fontRef>
            </dgm:style>
          </dgm:prSet>
          <dgm:spPr>
            <a:xfrm>
              <a:off x="0" y="1250417"/>
              <a:ext cx="2050542" cy="594789"/>
            </a:xfrm>
            <a:solidFill>
              <a:sysClr val="window" lastClr="FFFFFF"/>
            </a:solidFill>
            <a:ln w="25400" cap="flat" cmpd="sng" algn="ctr">
              <a:solidFill>
                <a:srgbClr val="4F81BD"/>
              </a:solidFill>
              <a:prstDash val="solid"/>
            </a:ln>
            <a:effectLst/>
          </dgm:spPr>
          <dgm:t>
            <a:bodyPr/>
            <a:lstStyle/>
            <a:p>
              <a:r>
                <a:rPr lang="uk-UA" b="0" i="0">
                  <a:solidFill>
                    <a:sysClr val="windowText" lastClr="000000"/>
                  </a:solidFill>
                  <a:latin typeface="Times New Roman" pitchFamily="18" charset="0"/>
                  <a:ea typeface="+mn-ea"/>
                  <a:cs typeface="Times New Roman" pitchFamily="18" charset="0"/>
                </a:rPr>
                <a:t>Чр=В/Мр</a:t>
              </a:r>
              <a:endParaRPr lang="uk-UA">
                <a:solidFill>
                  <a:sysClr val="windowText" lastClr="000000"/>
                </a:solidFill>
                <a:latin typeface="Times New Roman" pitchFamily="18" charset="0"/>
                <a:ea typeface="+mn-ea"/>
                <a:cs typeface="Times New Roman" pitchFamily="18" charset="0"/>
              </a:endParaRPr>
            </a:p>
          </dgm:t>
        </dgm:pt>
      </mc:Fallback>
    </mc:AlternateContent>
    <dgm:pt modelId="{B2CA2E0B-69A5-45E1-BB80-888D821FB9C2}" type="parTrans" cxnId="{EAB4CD9D-5593-4A94-A9AF-DE47CBBF0BD7}">
      <dgm:prSet/>
      <dgm:spPr/>
      <dgm:t>
        <a:bodyPr/>
        <a:lstStyle/>
        <a:p>
          <a:endParaRPr lang="uk-UA"/>
        </a:p>
      </dgm:t>
    </dgm:pt>
    <dgm:pt modelId="{06D8D801-7F71-4BE1-BC93-0BCD14174611}" type="sibTrans" cxnId="{EAB4CD9D-5593-4A94-A9AF-DE47CBBF0BD7}">
      <dgm:prSet/>
      <dgm:spPr/>
      <dgm:t>
        <a:bodyPr/>
        <a:lstStyle/>
        <a:p>
          <a:endParaRPr lang="uk-UA"/>
        </a:p>
      </dgm:t>
    </dgm:pt>
    <dgm:pt modelId="{FFAFE16A-D994-4D30-B1AB-80E6C4D7B5F9}">
      <dgm:prSet phldrT="[Текст]"/>
      <dgm:spPr>
        <a:xfrm rot="5400000">
          <a:off x="3635330" y="-274891"/>
          <a:ext cx="475831" cy="3645408"/>
        </a:xfr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gm:spPr>
      <dgm:t>
        <a:bodyPr/>
        <a:lstStyle/>
        <a:p>
          <a:r>
            <a:rPr lang="uk-UA">
              <a:solidFill>
                <a:sysClr val="windowText" lastClr="000000">
                  <a:hueOff val="0"/>
                  <a:satOff val="0"/>
                  <a:lumOff val="0"/>
                  <a:alphaOff val="0"/>
                </a:sysClr>
              </a:solidFill>
              <a:latin typeface="Times New Roman" pitchFamily="18" charset="0"/>
              <a:ea typeface="+mn-ea"/>
              <a:cs typeface="Times New Roman" pitchFamily="18" charset="0"/>
            </a:rPr>
            <a:t>Ринкова частка підприємства </a:t>
          </a:r>
        </a:p>
      </dgm:t>
    </dgm:pt>
    <dgm:pt modelId="{DCBBA5D3-13B5-4786-A514-044713B66305}" type="parTrans" cxnId="{8FECF7BE-2EE6-4E14-9904-6C8BA676017D}">
      <dgm:prSet/>
      <dgm:spPr/>
      <dgm:t>
        <a:bodyPr/>
        <a:lstStyle/>
        <a:p>
          <a:endParaRPr lang="uk-UA"/>
        </a:p>
      </dgm:t>
    </dgm:pt>
    <dgm:pt modelId="{949B6F17-CC21-4860-891E-A900151BED61}" type="sibTrans" cxnId="{8FECF7BE-2EE6-4E14-9904-6C8BA676017D}">
      <dgm:prSet/>
      <dgm:spPr/>
      <dgm:t>
        <a:bodyPr/>
        <a:lstStyle/>
        <a:p>
          <a:endParaRPr lang="uk-UA"/>
        </a:p>
      </dgm:t>
    </dgm:pt>
    <mc:AlternateContent xmlns:mc="http://schemas.openxmlformats.org/markup-compatibility/2006">
      <mc:Choice xmlns:a14="http://schemas.microsoft.com/office/drawing/2010/main" xmlns="" Requires="a14">
        <dgm:pt modelId="{1E5881FF-C7F3-4264-AADB-28F252572A47}">
          <dgm:prSet>
            <dgm:style>
              <a:lnRef idx="2">
                <a:schemeClr val="accent1"/>
              </a:lnRef>
              <a:fillRef idx="1">
                <a:schemeClr val="lt1"/>
              </a:fillRef>
              <a:effectRef idx="0">
                <a:schemeClr val="accent1"/>
              </a:effectRef>
              <a:fontRef idx="minor">
                <a:schemeClr val="dk1"/>
              </a:fontRef>
            </dgm:style>
          </dgm:prSet>
          <dgm:spPr>
            <a:xfrm>
              <a:off x="0" y="1874946"/>
              <a:ext cx="2050542" cy="594789"/>
            </a:xfrm>
            <a:prstGeom prst="roundRect">
              <a:avLst/>
            </a:prstGeom>
            <a:solidFill>
              <a:sysClr val="window" lastClr="FFFFFF"/>
            </a:solidFill>
            <a:ln w="25400" cap="flat" cmpd="sng" algn="ctr">
              <a:solidFill>
                <a:srgbClr val="4F81BD"/>
              </a:solidFill>
              <a:prstDash val="solid"/>
            </a:ln>
            <a:effectLst/>
          </dgm:spPr>
          <dgm:t>
            <a:bodyPr/>
            <a:lstStyle/>
            <a:p>
              <a:pPr/>
              <a14:m>
                <m:oMathPara xmlns:m="http://schemas.openxmlformats.org/officeDocument/2006/math">
                  <m:oMathParaPr>
                    <m:jc m:val="centerGroup"/>
                  </m:oMathParaPr>
                  <m:oMath xmlns:m="http://schemas.openxmlformats.org/officeDocument/2006/math">
                    <m:r>
                      <a:rPr lang="uk-UA" b="0" i="1">
                        <a:solidFill>
                          <a:sysClr val="windowText" lastClr="000000"/>
                        </a:solidFill>
                        <a:latin typeface="Cambria Math"/>
                        <a:ea typeface="+mn-ea"/>
                        <a:cs typeface="+mn-cs"/>
                      </a:rPr>
                      <m:t>Т=</m:t>
                    </m:r>
                    <m:f>
                      <m:fPr>
                        <m:ctrlPr>
                          <a:rPr lang="uk-UA" b="0" i="1">
                            <a:solidFill>
                              <a:sysClr val="windowText" lastClr="000000"/>
                            </a:solidFill>
                            <a:latin typeface="Cambria Math"/>
                            <a:ea typeface="+mn-ea"/>
                            <a:cs typeface="+mn-cs"/>
                          </a:rPr>
                        </m:ctrlPr>
                      </m:fPr>
                      <m:num>
                        <m:sSub>
                          <m:sSubPr>
                            <m:ctrlPr>
                              <a:rPr lang="uk-UA" b="0" i="1">
                                <a:solidFill>
                                  <a:sysClr val="windowText" lastClr="000000"/>
                                </a:solidFill>
                                <a:latin typeface="Cambria Math"/>
                                <a:ea typeface="+mn-ea"/>
                                <a:cs typeface="+mn-cs"/>
                              </a:rPr>
                            </m:ctrlPr>
                          </m:sSubPr>
                          <m:e>
                            <m:r>
                              <a:rPr lang="uk-UA" b="0" i="1">
                                <a:solidFill>
                                  <a:sysClr val="windowText" lastClr="000000"/>
                                </a:solidFill>
                                <a:latin typeface="Cambria Math"/>
                                <a:ea typeface="+mn-ea"/>
                                <a:cs typeface="+mn-cs"/>
                              </a:rPr>
                              <m:t>Т</m:t>
                            </m:r>
                          </m:e>
                          <m:sub>
                            <m:r>
                              <a:rPr lang="uk-UA" b="0" i="1">
                                <a:solidFill>
                                  <a:sysClr val="windowText" lastClr="000000"/>
                                </a:solidFill>
                                <a:latin typeface="Cambria Math"/>
                                <a:ea typeface="+mn-ea"/>
                                <a:cs typeface="+mn-cs"/>
                              </a:rPr>
                              <m:t>1</m:t>
                            </m:r>
                          </m:sub>
                        </m:sSub>
                        <m:r>
                          <a:rPr lang="uk-UA" b="0" i="1">
                            <a:solidFill>
                              <a:sysClr val="windowText" lastClr="000000"/>
                            </a:solidFill>
                            <a:latin typeface="Cambria Math"/>
                            <a:ea typeface="+mn-ea"/>
                            <a:cs typeface="+mn-cs"/>
                          </a:rPr>
                          <m:t>+</m:t>
                        </m:r>
                        <m:sSub>
                          <m:sSubPr>
                            <m:ctrlPr>
                              <a:rPr lang="uk-UA" b="0" i="1">
                                <a:solidFill>
                                  <a:sysClr val="windowText" lastClr="000000"/>
                                </a:solidFill>
                                <a:latin typeface="Cambria Math"/>
                                <a:ea typeface="+mn-ea"/>
                                <a:cs typeface="+mn-cs"/>
                              </a:rPr>
                            </m:ctrlPr>
                          </m:sSubPr>
                          <m:e>
                            <m:r>
                              <a:rPr lang="uk-UA" b="0" i="1">
                                <a:solidFill>
                                  <a:sysClr val="windowText" lastClr="000000"/>
                                </a:solidFill>
                                <a:latin typeface="Cambria Math"/>
                                <a:ea typeface="+mn-ea"/>
                                <a:cs typeface="+mn-cs"/>
                              </a:rPr>
                              <m:t>Т</m:t>
                            </m:r>
                          </m:e>
                          <m:sub>
                            <m:r>
                              <a:rPr lang="uk-UA" b="0" i="1">
                                <a:solidFill>
                                  <a:sysClr val="windowText" lastClr="000000"/>
                                </a:solidFill>
                                <a:latin typeface="Cambria Math"/>
                                <a:ea typeface="+mn-ea"/>
                                <a:cs typeface="+mn-cs"/>
                              </a:rPr>
                              <m:t>2</m:t>
                            </m:r>
                          </m:sub>
                        </m:sSub>
                      </m:num>
                      <m:den>
                        <m:r>
                          <a:rPr lang="uk-UA" b="0" i="1">
                            <a:solidFill>
                              <a:sysClr val="windowText" lastClr="000000"/>
                            </a:solidFill>
                            <a:latin typeface="Cambria Math"/>
                            <a:ea typeface="+mn-ea"/>
                            <a:cs typeface="+mn-cs"/>
                          </a:rPr>
                          <m:t>2</m:t>
                        </m:r>
                      </m:den>
                    </m:f>
                  </m:oMath>
                </m:oMathPara>
              </a14:m>
              <a:endParaRPr lang="uk-UA">
                <a:solidFill>
                  <a:sysClr val="windowText" lastClr="000000"/>
                </a:solidFill>
                <a:latin typeface="Calibri"/>
                <a:ea typeface="+mn-ea"/>
                <a:cs typeface="+mn-cs"/>
              </a:endParaRPr>
            </a:p>
          </dgm:t>
        </dgm:pt>
      </mc:Choice>
      <mc:Fallback>
        <dgm:pt modelId="{1E5881FF-C7F3-4264-AADB-28F252572A47}">
          <dgm:prSet>
            <dgm:style>
              <a:lnRef idx="2">
                <a:schemeClr val="accent1"/>
              </a:lnRef>
              <a:fillRef idx="1">
                <a:schemeClr val="lt1"/>
              </a:fillRef>
              <a:effectRef idx="0">
                <a:schemeClr val="accent1"/>
              </a:effectRef>
              <a:fontRef idx="minor">
                <a:schemeClr val="dk1"/>
              </a:fontRef>
            </dgm:style>
          </dgm:prSet>
          <dgm:spPr>
            <a:xfrm>
              <a:off x="0" y="1874946"/>
              <a:ext cx="2050542" cy="594789"/>
            </a:xfrm>
            <a:solidFill>
              <a:sysClr val="window" lastClr="FFFFFF"/>
            </a:solidFill>
            <a:ln w="25400" cap="flat" cmpd="sng" algn="ctr">
              <a:solidFill>
                <a:srgbClr val="4F81BD"/>
              </a:solidFill>
              <a:prstDash val="solid"/>
            </a:ln>
            <a:effectLst/>
          </dgm:spPr>
          <dgm:t>
            <a:bodyPr/>
            <a:lstStyle/>
            <a:p>
              <a:r>
                <a:rPr lang="uk-UA" b="0" i="0">
                  <a:solidFill>
                    <a:sysClr val="windowText" lastClr="000000"/>
                  </a:solidFill>
                  <a:latin typeface="Times New Roman" pitchFamily="18" charset="0"/>
                  <a:ea typeface="+mn-ea"/>
                  <a:cs typeface="Times New Roman" pitchFamily="18" charset="0"/>
                </a:rPr>
                <a:t>Т=(Т_1+Т_2)/2</a:t>
              </a:r>
              <a:endParaRPr lang="uk-UA">
                <a:solidFill>
                  <a:sysClr val="windowText" lastClr="000000"/>
                </a:solidFill>
                <a:latin typeface="Times New Roman" pitchFamily="18" charset="0"/>
                <a:ea typeface="+mn-ea"/>
                <a:cs typeface="Times New Roman" pitchFamily="18" charset="0"/>
              </a:endParaRPr>
            </a:p>
          </dgm:t>
        </dgm:pt>
      </mc:Fallback>
    </mc:AlternateContent>
    <dgm:pt modelId="{C2AF4FB2-36BA-4F16-9E0D-0F81937F65E6}" type="parTrans" cxnId="{42065E1F-E488-48E7-AECD-5388A1E302B1}">
      <dgm:prSet/>
      <dgm:spPr/>
      <dgm:t>
        <a:bodyPr/>
        <a:lstStyle/>
        <a:p>
          <a:endParaRPr lang="uk-UA"/>
        </a:p>
      </dgm:t>
    </dgm:pt>
    <dgm:pt modelId="{FFD804A0-F0D1-43EC-AF47-45B5131C7204}" type="sibTrans" cxnId="{42065E1F-E488-48E7-AECD-5388A1E302B1}">
      <dgm:prSet/>
      <dgm:spPr/>
      <dgm:t>
        <a:bodyPr/>
        <a:lstStyle/>
        <a:p>
          <a:endParaRPr lang="uk-UA"/>
        </a:p>
      </dgm:t>
    </dgm:pt>
    <mc:AlternateContent xmlns:mc="http://schemas.openxmlformats.org/markup-compatibility/2006">
      <mc:Choice xmlns:a14="http://schemas.microsoft.com/office/drawing/2010/main" xmlns="" Requires="a14">
        <dgm:pt modelId="{9A7A1BC6-D2AF-43E5-A9E3-6ACC9CA459AC}">
          <dgm:prSet>
            <dgm:style>
              <a:lnRef idx="2">
                <a:schemeClr val="accent1"/>
              </a:lnRef>
              <a:fillRef idx="1">
                <a:schemeClr val="lt1"/>
              </a:fillRef>
              <a:effectRef idx="0">
                <a:schemeClr val="accent1"/>
              </a:effectRef>
              <a:fontRef idx="minor">
                <a:schemeClr val="dk1"/>
              </a:fontRef>
            </dgm:style>
          </dgm:prSet>
          <dgm:spPr>
            <a:xfrm>
              <a:off x="0" y="2499475"/>
              <a:ext cx="2676298" cy="594789"/>
            </a:xfrm>
            <a:prstGeom prst="roundRect">
              <a:avLst/>
            </a:prstGeom>
            <a:solidFill>
              <a:sysClr val="window" lastClr="FFFFFF"/>
            </a:solidFill>
            <a:ln w="25400" cap="flat" cmpd="sng" algn="ctr">
              <a:solidFill>
                <a:srgbClr val="FF0000"/>
              </a:solidFill>
              <a:prstDash val="solid"/>
            </a:ln>
            <a:effectLst/>
          </dgm:spPr>
          <dgm:t>
            <a:bodyPr/>
            <a:lstStyle/>
            <a:p>
              <a:pPr/>
              <a14:m>
                <m:oMathPara xmlns:m="http://schemas.openxmlformats.org/officeDocument/2006/math">
                  <m:oMathParaPr>
                    <m:jc m:val="centerGroup"/>
                  </m:oMathParaPr>
                  <m:oMath xmlns:m="http://schemas.openxmlformats.org/officeDocument/2006/math">
                    <m:r>
                      <a:rPr lang="uk-UA" b="0" i="1">
                        <a:solidFill>
                          <a:sysClr val="windowText" lastClr="000000"/>
                        </a:solidFill>
                        <a:latin typeface="Cambria Math"/>
                        <a:ea typeface="+mn-ea"/>
                        <a:cs typeface="+mn-cs"/>
                      </a:rPr>
                      <m:t>ІПЕ=Крп−Чвз+Ч</m:t>
                    </m:r>
                    <m:r>
                      <a:rPr lang="ru-RU" b="0" i="1">
                        <a:solidFill>
                          <a:sysClr val="windowText" lastClr="000000"/>
                        </a:solidFill>
                        <a:latin typeface="Cambria Math"/>
                        <a:ea typeface="+mn-ea"/>
                        <a:cs typeface="+mn-cs"/>
                      </a:rPr>
                      <m:t>р</m:t>
                    </m:r>
                    <m:r>
                      <a:rPr lang="uk-UA" b="0" i="1">
                        <a:solidFill>
                          <a:sysClr val="windowText" lastClr="000000"/>
                        </a:solidFill>
                        <a:latin typeface="Cambria Math"/>
                        <a:ea typeface="+mn-ea"/>
                        <a:cs typeface="+mn-cs"/>
                      </a:rPr>
                      <m:t>+Т</m:t>
                    </m:r>
                  </m:oMath>
                </m:oMathPara>
              </a14:m>
              <a:endParaRPr lang="uk-UA">
                <a:solidFill>
                  <a:sysClr val="windowText" lastClr="000000"/>
                </a:solidFill>
                <a:latin typeface="Calibri"/>
                <a:ea typeface="+mn-ea"/>
                <a:cs typeface="+mn-cs"/>
              </a:endParaRPr>
            </a:p>
          </dgm:t>
        </dgm:pt>
      </mc:Choice>
      <mc:Fallback>
        <dgm:pt modelId="{9A7A1BC6-D2AF-43E5-A9E3-6ACC9CA459AC}">
          <dgm:prSet>
            <dgm:style>
              <a:lnRef idx="2">
                <a:schemeClr val="accent1"/>
              </a:lnRef>
              <a:fillRef idx="1">
                <a:schemeClr val="lt1"/>
              </a:fillRef>
              <a:effectRef idx="0">
                <a:schemeClr val="accent1"/>
              </a:effectRef>
              <a:fontRef idx="minor">
                <a:schemeClr val="dk1"/>
              </a:fontRef>
            </dgm:style>
          </dgm:prSet>
          <dgm:spPr>
            <a:xfrm>
              <a:off x="0" y="2499475"/>
              <a:ext cx="2676298" cy="594789"/>
            </a:xfrm>
            <a:solidFill>
              <a:sysClr val="window" lastClr="FFFFFF"/>
            </a:solidFill>
            <a:ln w="25400" cap="flat" cmpd="sng" algn="ctr">
              <a:solidFill>
                <a:srgbClr val="FF0000"/>
              </a:solidFill>
              <a:prstDash val="solid"/>
            </a:ln>
            <a:effectLst/>
          </dgm:spPr>
          <dgm:t>
            <a:bodyPr/>
            <a:lstStyle/>
            <a:p>
              <a:r>
                <a:rPr lang="uk-UA" b="0" i="0">
                  <a:solidFill>
                    <a:sysClr val="windowText" lastClr="000000"/>
                  </a:solidFill>
                  <a:latin typeface="Times New Roman" pitchFamily="18" charset="0"/>
                  <a:ea typeface="+mn-ea"/>
                  <a:cs typeface="Times New Roman" pitchFamily="18" charset="0"/>
                </a:rPr>
                <a:t>ІПЕ=Крп−Чвз+Ч</a:t>
              </a:r>
              <a:r>
                <a:rPr lang="ru-RU" b="0" i="0">
                  <a:solidFill>
                    <a:sysClr val="windowText" lastClr="000000"/>
                  </a:solidFill>
                  <a:latin typeface="Times New Roman" pitchFamily="18" charset="0"/>
                  <a:ea typeface="+mn-ea"/>
                  <a:cs typeface="Times New Roman" pitchFamily="18" charset="0"/>
                </a:rPr>
                <a:t>р</a:t>
              </a:r>
              <a:r>
                <a:rPr lang="uk-UA" b="0" i="0">
                  <a:solidFill>
                    <a:sysClr val="windowText" lastClr="000000"/>
                  </a:solidFill>
                  <a:latin typeface="Times New Roman" pitchFamily="18" charset="0"/>
                  <a:ea typeface="+mn-ea"/>
                  <a:cs typeface="Times New Roman" pitchFamily="18" charset="0"/>
                </a:rPr>
                <a:t>+Т</a:t>
              </a:r>
              <a:endParaRPr lang="uk-UA">
                <a:solidFill>
                  <a:sysClr val="windowText" lastClr="000000"/>
                </a:solidFill>
                <a:latin typeface="Times New Roman" pitchFamily="18" charset="0"/>
                <a:ea typeface="+mn-ea"/>
                <a:cs typeface="Times New Roman" pitchFamily="18" charset="0"/>
              </a:endParaRPr>
            </a:p>
          </dgm:t>
        </dgm:pt>
      </mc:Fallback>
    </mc:AlternateContent>
    <dgm:pt modelId="{CD74C04A-ACCD-4341-A79D-621753DD91E4}" type="parTrans" cxnId="{F5FB4C84-D73C-43CC-9EF7-2B851CDA7299}">
      <dgm:prSet/>
      <dgm:spPr/>
      <dgm:t>
        <a:bodyPr/>
        <a:lstStyle/>
        <a:p>
          <a:endParaRPr lang="uk-UA"/>
        </a:p>
      </dgm:t>
    </dgm:pt>
    <dgm:pt modelId="{29032A81-21B4-4A05-A057-C6C8C4577FB0}" type="sibTrans" cxnId="{F5FB4C84-D73C-43CC-9EF7-2B851CDA7299}">
      <dgm:prSet/>
      <dgm:spPr/>
      <dgm:t>
        <a:bodyPr/>
        <a:lstStyle/>
        <a:p>
          <a:endParaRPr lang="uk-UA"/>
        </a:p>
      </dgm:t>
    </dgm:pt>
    <dgm:pt modelId="{C98C1B63-B946-40C3-BF73-02A89A59093D}">
      <dgm:prSet/>
      <dgm:spPr>
        <a:xfrm rot="5400000">
          <a:off x="3635330" y="349637"/>
          <a:ext cx="475831" cy="3645408"/>
        </a:xfr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gm:spPr>
      <dgm:t>
        <a:bodyPr/>
        <a:lstStyle/>
        <a:p>
          <a:r>
            <a:rPr lang="uk-UA">
              <a:solidFill>
                <a:sysClr val="windowText" lastClr="000000">
                  <a:hueOff val="0"/>
                  <a:satOff val="0"/>
                  <a:lumOff val="0"/>
                  <a:alphaOff val="0"/>
                </a:sysClr>
              </a:solidFill>
              <a:latin typeface="Times New Roman" pitchFamily="18" charset="0"/>
              <a:ea typeface="+mn-ea"/>
              <a:cs typeface="Times New Roman" pitchFamily="18" charset="0"/>
            </a:rPr>
            <a:t>Середній темп росту реалізації</a:t>
          </a:r>
        </a:p>
      </dgm:t>
    </dgm:pt>
    <dgm:pt modelId="{60842B6E-36FD-45D9-8240-296E2ACC8763}" type="parTrans" cxnId="{76E6A752-8C2D-41D1-94F3-FA956D0C25E8}">
      <dgm:prSet/>
      <dgm:spPr/>
      <dgm:t>
        <a:bodyPr/>
        <a:lstStyle/>
        <a:p>
          <a:endParaRPr lang="uk-UA"/>
        </a:p>
      </dgm:t>
    </dgm:pt>
    <dgm:pt modelId="{114183F2-B36C-4F00-B6A3-66213B5A3753}" type="sibTrans" cxnId="{76E6A752-8C2D-41D1-94F3-FA956D0C25E8}">
      <dgm:prSet/>
      <dgm:spPr/>
      <dgm:t>
        <a:bodyPr/>
        <a:lstStyle/>
        <a:p>
          <a:endParaRPr lang="uk-UA"/>
        </a:p>
      </dgm:t>
    </dgm:pt>
    <dgm:pt modelId="{CA4C874C-F052-4663-91C2-F85818C62E20}">
      <dgm:prSet/>
      <dgm:spPr>
        <a:xfrm rot="5400000">
          <a:off x="3947809" y="1287443"/>
          <a:ext cx="475831" cy="3018853"/>
        </a:xfr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gm:spPr>
      <dgm:t>
        <a:bodyPr/>
        <a:lstStyle/>
        <a:p>
          <a:pPr algn="ctr"/>
          <a:r>
            <a:rPr lang="uk-UA" b="1">
              <a:solidFill>
                <a:sysClr val="windowText" lastClr="000000">
                  <a:hueOff val="0"/>
                  <a:satOff val="0"/>
                  <a:lumOff val="0"/>
                  <a:alphaOff val="0"/>
                </a:sysClr>
              </a:solidFill>
              <a:latin typeface="Times New Roman" pitchFamily="18" charset="0"/>
              <a:ea typeface="+mn-ea"/>
              <a:cs typeface="Times New Roman" pitchFamily="18" charset="0"/>
            </a:rPr>
            <a:t>Інтегральний показник ефективності збутової діяльності </a:t>
          </a:r>
        </a:p>
      </dgm:t>
    </dgm:pt>
    <dgm:pt modelId="{10C51334-4779-4E2B-B843-CFE9D4055776}" type="parTrans" cxnId="{9A9BC985-95C7-4B8E-9BFA-263ECEC933D1}">
      <dgm:prSet/>
      <dgm:spPr/>
      <dgm:t>
        <a:bodyPr/>
        <a:lstStyle/>
        <a:p>
          <a:endParaRPr lang="uk-UA"/>
        </a:p>
      </dgm:t>
    </dgm:pt>
    <dgm:pt modelId="{566A012C-2C18-4EA1-951A-A4CB28B868D8}" type="sibTrans" cxnId="{9A9BC985-95C7-4B8E-9BFA-263ECEC933D1}">
      <dgm:prSet/>
      <dgm:spPr/>
      <dgm:t>
        <a:bodyPr/>
        <a:lstStyle/>
        <a:p>
          <a:endParaRPr lang="uk-UA"/>
        </a:p>
      </dgm:t>
    </dgm:pt>
    <dgm:pt modelId="{F8E6CDE9-3E78-425A-9CC9-C41966675AA0}" type="pres">
      <dgm:prSet presAssocID="{0B3FF9CA-3C32-4145-9F36-2CDC7C7B01C7}" presName="Name0" presStyleCnt="0">
        <dgm:presLayoutVars>
          <dgm:dir/>
          <dgm:animLvl val="lvl"/>
          <dgm:resizeHandles val="exact"/>
        </dgm:presLayoutVars>
      </dgm:prSet>
      <dgm:spPr/>
      <dgm:t>
        <a:bodyPr/>
        <a:lstStyle/>
        <a:p>
          <a:endParaRPr lang="uk-UA"/>
        </a:p>
      </dgm:t>
    </dgm:pt>
    <dgm:pt modelId="{2D7B51A8-B57B-48F4-AD0B-63A388AE34FF}" type="pres">
      <dgm:prSet presAssocID="{0389C9F2-2E0B-4565-A267-096AEF3441FA}" presName="linNode" presStyleCnt="0"/>
      <dgm:spPr/>
    </dgm:pt>
    <dgm:pt modelId="{8BBD8BCF-E4C3-4A57-9254-B8E0EEE77F5E}" type="pres">
      <dgm:prSet presAssocID="{0389C9F2-2E0B-4565-A267-096AEF3441FA}" presName="parentText" presStyleLbl="node1" presStyleIdx="0" presStyleCnt="5" custLinFactNeighborX="-1569" custLinFactNeighborY="-229">
        <dgm:presLayoutVars>
          <dgm:chMax val="1"/>
          <dgm:bulletEnabled val="1"/>
        </dgm:presLayoutVars>
      </dgm:prSet>
      <dgm:spPr>
        <a:prstGeom prst="roundRect">
          <a:avLst/>
        </a:prstGeom>
      </dgm:spPr>
      <dgm:t>
        <a:bodyPr/>
        <a:lstStyle/>
        <a:p>
          <a:endParaRPr lang="uk-UA"/>
        </a:p>
      </dgm:t>
    </dgm:pt>
    <dgm:pt modelId="{89559006-68D0-4C95-A97C-A35143D08EBF}" type="pres">
      <dgm:prSet presAssocID="{0389C9F2-2E0B-4565-A267-096AEF3441FA}" presName="descendantText" presStyleLbl="alignAccFollowNode1" presStyleIdx="0" presStyleCnt="5">
        <dgm:presLayoutVars>
          <dgm:bulletEnabled val="1"/>
        </dgm:presLayoutVars>
      </dgm:prSet>
      <dgm:spPr>
        <a:prstGeom prst="round2SameRect">
          <a:avLst/>
        </a:prstGeom>
      </dgm:spPr>
      <dgm:t>
        <a:bodyPr/>
        <a:lstStyle/>
        <a:p>
          <a:endParaRPr lang="uk-UA"/>
        </a:p>
      </dgm:t>
    </dgm:pt>
    <dgm:pt modelId="{A190B7D5-2E15-4F4F-94BF-79D9EBC496E7}" type="pres">
      <dgm:prSet presAssocID="{C6D9FE43-C209-4E80-9396-33DBB5AEFA3A}" presName="sp" presStyleCnt="0"/>
      <dgm:spPr/>
    </dgm:pt>
    <dgm:pt modelId="{E7B27B0C-0321-4BB2-82FC-CDCA36629EA5}" type="pres">
      <dgm:prSet presAssocID="{4DE4F2E2-979E-4080-9844-ED76C0B13D33}" presName="linNode" presStyleCnt="0"/>
      <dgm:spPr/>
    </dgm:pt>
    <dgm:pt modelId="{4FFEE997-480A-4B71-AAFA-F0B8B891C730}" type="pres">
      <dgm:prSet presAssocID="{4DE4F2E2-979E-4080-9844-ED76C0B13D33}" presName="parentText" presStyleLbl="node1" presStyleIdx="1" presStyleCnt="5">
        <dgm:presLayoutVars>
          <dgm:chMax val="1"/>
          <dgm:bulletEnabled val="1"/>
        </dgm:presLayoutVars>
      </dgm:prSet>
      <dgm:spPr>
        <a:prstGeom prst="roundRect">
          <a:avLst/>
        </a:prstGeom>
      </dgm:spPr>
      <dgm:t>
        <a:bodyPr/>
        <a:lstStyle/>
        <a:p>
          <a:endParaRPr lang="uk-UA"/>
        </a:p>
      </dgm:t>
    </dgm:pt>
    <dgm:pt modelId="{0A893A6B-74E0-4543-A567-B2EEEC62A085}" type="pres">
      <dgm:prSet presAssocID="{4DE4F2E2-979E-4080-9844-ED76C0B13D33}" presName="descendantText" presStyleLbl="alignAccFollowNode1" presStyleIdx="1" presStyleCnt="5">
        <dgm:presLayoutVars>
          <dgm:bulletEnabled val="1"/>
        </dgm:presLayoutVars>
      </dgm:prSet>
      <dgm:spPr>
        <a:prstGeom prst="round2SameRect">
          <a:avLst/>
        </a:prstGeom>
      </dgm:spPr>
      <dgm:t>
        <a:bodyPr/>
        <a:lstStyle/>
        <a:p>
          <a:endParaRPr lang="uk-UA"/>
        </a:p>
      </dgm:t>
    </dgm:pt>
    <dgm:pt modelId="{DF6ACC06-7486-4F08-B400-1112EC8B7A3D}" type="pres">
      <dgm:prSet presAssocID="{59321740-2D05-43D8-A76B-F54F81805FAA}" presName="sp" presStyleCnt="0"/>
      <dgm:spPr/>
    </dgm:pt>
    <dgm:pt modelId="{8FE545F7-E753-4ABD-BA83-D33B57FA7787}" type="pres">
      <dgm:prSet presAssocID="{14865EDE-2D1A-4F23-AD01-D2AE8D7BFE05}" presName="linNode" presStyleCnt="0"/>
      <dgm:spPr/>
    </dgm:pt>
    <dgm:pt modelId="{A6BE54CC-25BD-4278-ACC5-32450FA6F752}" type="pres">
      <dgm:prSet presAssocID="{14865EDE-2D1A-4F23-AD01-D2AE8D7BFE05}" presName="parentText" presStyleLbl="node1" presStyleIdx="2" presStyleCnt="5">
        <dgm:presLayoutVars>
          <dgm:chMax val="1"/>
          <dgm:bulletEnabled val="1"/>
        </dgm:presLayoutVars>
      </dgm:prSet>
      <dgm:spPr>
        <a:prstGeom prst="roundRect">
          <a:avLst/>
        </a:prstGeom>
      </dgm:spPr>
      <dgm:t>
        <a:bodyPr/>
        <a:lstStyle/>
        <a:p>
          <a:endParaRPr lang="uk-UA"/>
        </a:p>
      </dgm:t>
    </dgm:pt>
    <dgm:pt modelId="{BF9A304F-4414-4D92-B36B-FF1CB914C410}" type="pres">
      <dgm:prSet presAssocID="{14865EDE-2D1A-4F23-AD01-D2AE8D7BFE05}" presName="descendantText" presStyleLbl="alignAccFollowNode1" presStyleIdx="2" presStyleCnt="5">
        <dgm:presLayoutVars>
          <dgm:bulletEnabled val="1"/>
        </dgm:presLayoutVars>
      </dgm:prSet>
      <dgm:spPr>
        <a:prstGeom prst="round2SameRect">
          <a:avLst/>
        </a:prstGeom>
      </dgm:spPr>
      <dgm:t>
        <a:bodyPr/>
        <a:lstStyle/>
        <a:p>
          <a:endParaRPr lang="uk-UA"/>
        </a:p>
      </dgm:t>
    </dgm:pt>
    <dgm:pt modelId="{3DAC9E1C-49D9-4F3B-85E0-216B974DB948}" type="pres">
      <dgm:prSet presAssocID="{06D8D801-7F71-4BE1-BC93-0BCD14174611}" presName="sp" presStyleCnt="0"/>
      <dgm:spPr/>
    </dgm:pt>
    <dgm:pt modelId="{6A28721E-602B-4414-BE62-4E15987EC04C}" type="pres">
      <dgm:prSet presAssocID="{1E5881FF-C7F3-4264-AADB-28F252572A47}" presName="linNode" presStyleCnt="0"/>
      <dgm:spPr/>
    </dgm:pt>
    <dgm:pt modelId="{593B9FF1-FC5D-47FB-A1C3-2037F43A2624}" type="pres">
      <dgm:prSet presAssocID="{1E5881FF-C7F3-4264-AADB-28F252572A47}" presName="parentText" presStyleLbl="node1" presStyleIdx="3" presStyleCnt="5">
        <dgm:presLayoutVars>
          <dgm:chMax val="1"/>
          <dgm:bulletEnabled val="1"/>
        </dgm:presLayoutVars>
      </dgm:prSet>
      <dgm:spPr>
        <a:prstGeom prst="roundRect">
          <a:avLst/>
        </a:prstGeom>
      </dgm:spPr>
      <dgm:t>
        <a:bodyPr/>
        <a:lstStyle/>
        <a:p>
          <a:endParaRPr lang="uk-UA"/>
        </a:p>
      </dgm:t>
    </dgm:pt>
    <dgm:pt modelId="{97F94FAD-3AA7-4414-B871-C08A9FE91B50}" type="pres">
      <dgm:prSet presAssocID="{1E5881FF-C7F3-4264-AADB-28F252572A47}" presName="descendantText" presStyleLbl="alignAccFollowNode1" presStyleIdx="3" presStyleCnt="5">
        <dgm:presLayoutVars>
          <dgm:bulletEnabled val="1"/>
        </dgm:presLayoutVars>
      </dgm:prSet>
      <dgm:spPr>
        <a:prstGeom prst="round2SameRect">
          <a:avLst/>
        </a:prstGeom>
      </dgm:spPr>
      <dgm:t>
        <a:bodyPr/>
        <a:lstStyle/>
        <a:p>
          <a:endParaRPr lang="uk-UA"/>
        </a:p>
      </dgm:t>
    </dgm:pt>
    <dgm:pt modelId="{71ED1BF4-0C93-4348-8D0F-A4F961125332}" type="pres">
      <dgm:prSet presAssocID="{FFD804A0-F0D1-43EC-AF47-45B5131C7204}" presName="sp" presStyleCnt="0"/>
      <dgm:spPr/>
    </dgm:pt>
    <dgm:pt modelId="{59767C67-B728-4AF8-8F5F-1A5F722E4C56}" type="pres">
      <dgm:prSet presAssocID="{9A7A1BC6-D2AF-43E5-A9E3-6ACC9CA459AC}" presName="linNode" presStyleCnt="0"/>
      <dgm:spPr/>
    </dgm:pt>
    <dgm:pt modelId="{3C066EA8-8FE4-435C-99E0-E5852800121E}" type="pres">
      <dgm:prSet presAssocID="{9A7A1BC6-D2AF-43E5-A9E3-6ACC9CA459AC}" presName="parentText" presStyleLbl="node1" presStyleIdx="4" presStyleCnt="5" custScaleX="157605">
        <dgm:presLayoutVars>
          <dgm:chMax val="1"/>
          <dgm:bulletEnabled val="1"/>
        </dgm:presLayoutVars>
      </dgm:prSet>
      <dgm:spPr>
        <a:prstGeom prst="roundRect">
          <a:avLst/>
        </a:prstGeom>
      </dgm:spPr>
      <dgm:t>
        <a:bodyPr/>
        <a:lstStyle/>
        <a:p>
          <a:endParaRPr lang="uk-UA"/>
        </a:p>
      </dgm:t>
    </dgm:pt>
    <dgm:pt modelId="{C8BDDF9D-E385-493A-8438-7174441E640D}" type="pres">
      <dgm:prSet presAssocID="{9A7A1BC6-D2AF-43E5-A9E3-6ACC9CA459AC}" presName="descendantText" presStyleLbl="alignAccFollowNode1" presStyleIdx="4" presStyleCnt="5">
        <dgm:presLayoutVars>
          <dgm:bulletEnabled val="1"/>
        </dgm:presLayoutVars>
      </dgm:prSet>
      <dgm:spPr>
        <a:prstGeom prst="round2SameRect">
          <a:avLst/>
        </a:prstGeom>
      </dgm:spPr>
      <dgm:t>
        <a:bodyPr/>
        <a:lstStyle/>
        <a:p>
          <a:endParaRPr lang="uk-UA"/>
        </a:p>
      </dgm:t>
    </dgm:pt>
  </dgm:ptLst>
  <dgm:cxnLst>
    <dgm:cxn modelId="{4C89CB6E-7B1F-4452-8BED-C6FC166A9644}" type="presOf" srcId="{9A7A1BC6-D2AF-43E5-A9E3-6ACC9CA459AC}" destId="{3C066EA8-8FE4-435C-99E0-E5852800121E}" srcOrd="0" destOrd="0" presId="urn:microsoft.com/office/officeart/2005/8/layout/vList5"/>
    <dgm:cxn modelId="{42065E1F-E488-48E7-AECD-5388A1E302B1}" srcId="{0B3FF9CA-3C32-4145-9F36-2CDC7C7B01C7}" destId="{1E5881FF-C7F3-4264-AADB-28F252572A47}" srcOrd="3" destOrd="0" parTransId="{C2AF4FB2-36BA-4F16-9E0D-0F81937F65E6}" sibTransId="{FFD804A0-F0D1-43EC-AF47-45B5131C7204}"/>
    <dgm:cxn modelId="{4C2D2B0A-0375-4B14-9583-3C8A17446DB2}" type="presOf" srcId="{14865EDE-2D1A-4F23-AD01-D2AE8D7BFE05}" destId="{A6BE54CC-25BD-4278-ACC5-32450FA6F752}" srcOrd="0" destOrd="0" presId="urn:microsoft.com/office/officeart/2005/8/layout/vList5"/>
    <dgm:cxn modelId="{EAB4CD9D-5593-4A94-A9AF-DE47CBBF0BD7}" srcId="{0B3FF9CA-3C32-4145-9F36-2CDC7C7B01C7}" destId="{14865EDE-2D1A-4F23-AD01-D2AE8D7BFE05}" srcOrd="2" destOrd="0" parTransId="{B2CA2E0B-69A5-45E1-BB80-888D821FB9C2}" sibTransId="{06D8D801-7F71-4BE1-BC93-0BCD14174611}"/>
    <dgm:cxn modelId="{B8EA6129-928F-42D9-A6AF-6CB001116BAC}" type="presOf" srcId="{0389C9F2-2E0B-4565-A267-096AEF3441FA}" destId="{8BBD8BCF-E4C3-4A57-9254-B8E0EEE77F5E}" srcOrd="0" destOrd="0" presId="urn:microsoft.com/office/officeart/2005/8/layout/vList5"/>
    <dgm:cxn modelId="{8410DEE2-B79E-4CF8-A595-D95D99734685}" type="presOf" srcId="{FFAFE16A-D994-4D30-B1AB-80E6C4D7B5F9}" destId="{BF9A304F-4414-4D92-B36B-FF1CB914C410}" srcOrd="0" destOrd="0" presId="urn:microsoft.com/office/officeart/2005/8/layout/vList5"/>
    <dgm:cxn modelId="{C994AFD1-1BB7-4F19-B327-CA6E89F6C8FE}" srcId="{0389C9F2-2E0B-4565-A267-096AEF3441FA}" destId="{4B45587E-E918-4453-B257-390C6236844D}" srcOrd="0" destOrd="0" parTransId="{81C0EE68-E7ED-416A-986C-D729AA3FAD01}" sibTransId="{37E38AB2-4707-4D21-A29B-ADC69A6923A7}"/>
    <dgm:cxn modelId="{8FECF7BE-2EE6-4E14-9904-6C8BA676017D}" srcId="{14865EDE-2D1A-4F23-AD01-D2AE8D7BFE05}" destId="{FFAFE16A-D994-4D30-B1AB-80E6C4D7B5F9}" srcOrd="0" destOrd="0" parTransId="{DCBBA5D3-13B5-4786-A514-044713B66305}" sibTransId="{949B6F17-CC21-4860-891E-A900151BED61}"/>
    <dgm:cxn modelId="{BF7EDE89-9C01-4479-A1A7-16D432D76B60}" type="presOf" srcId="{1E5881FF-C7F3-4264-AADB-28F252572A47}" destId="{593B9FF1-FC5D-47FB-A1C3-2037F43A2624}" srcOrd="0" destOrd="0" presId="urn:microsoft.com/office/officeart/2005/8/layout/vList5"/>
    <dgm:cxn modelId="{A9DF3F58-B57A-49D7-A48D-9A479CA2B921}" type="presOf" srcId="{4B45587E-E918-4453-B257-390C6236844D}" destId="{89559006-68D0-4C95-A97C-A35143D08EBF}" srcOrd="0" destOrd="0" presId="urn:microsoft.com/office/officeart/2005/8/layout/vList5"/>
    <dgm:cxn modelId="{9A9BC985-95C7-4B8E-9BFA-263ECEC933D1}" srcId="{9A7A1BC6-D2AF-43E5-A9E3-6ACC9CA459AC}" destId="{CA4C874C-F052-4663-91C2-F85818C62E20}" srcOrd="0" destOrd="0" parTransId="{10C51334-4779-4E2B-B843-CFE9D4055776}" sibTransId="{566A012C-2C18-4EA1-951A-A4CB28B868D8}"/>
    <dgm:cxn modelId="{F5FB4C84-D73C-43CC-9EF7-2B851CDA7299}" srcId="{0B3FF9CA-3C32-4145-9F36-2CDC7C7B01C7}" destId="{9A7A1BC6-D2AF-43E5-A9E3-6ACC9CA459AC}" srcOrd="4" destOrd="0" parTransId="{CD74C04A-ACCD-4341-A79D-621753DD91E4}" sibTransId="{29032A81-21B4-4A05-A057-C6C8C4577FB0}"/>
    <dgm:cxn modelId="{5C439313-0C24-4AA2-9BD1-E2780974920F}" type="presOf" srcId="{67D3991E-2D2F-4025-AC28-2E19E6C5A0AB}" destId="{0A893A6B-74E0-4543-A567-B2EEEC62A085}" srcOrd="0" destOrd="0" presId="urn:microsoft.com/office/officeart/2005/8/layout/vList5"/>
    <dgm:cxn modelId="{EF38EF91-7DB2-4C61-9E99-3130B7EF2172}" type="presOf" srcId="{CA4C874C-F052-4663-91C2-F85818C62E20}" destId="{C8BDDF9D-E385-493A-8438-7174441E640D}" srcOrd="0" destOrd="0" presId="urn:microsoft.com/office/officeart/2005/8/layout/vList5"/>
    <dgm:cxn modelId="{A6298590-F9B4-4479-BC49-9FF349C6EE34}" type="presOf" srcId="{4DE4F2E2-979E-4080-9844-ED76C0B13D33}" destId="{4FFEE997-480A-4B71-AAFA-F0B8B891C730}" srcOrd="0" destOrd="0" presId="urn:microsoft.com/office/officeart/2005/8/layout/vList5"/>
    <dgm:cxn modelId="{76E6A752-8C2D-41D1-94F3-FA956D0C25E8}" srcId="{1E5881FF-C7F3-4264-AADB-28F252572A47}" destId="{C98C1B63-B946-40C3-BF73-02A89A59093D}" srcOrd="0" destOrd="0" parTransId="{60842B6E-36FD-45D9-8240-296E2ACC8763}" sibTransId="{114183F2-B36C-4F00-B6A3-66213B5A3753}"/>
    <dgm:cxn modelId="{14B22243-0A52-410F-A464-A3FE86FAE757}" srcId="{0B3FF9CA-3C32-4145-9F36-2CDC7C7B01C7}" destId="{4DE4F2E2-979E-4080-9844-ED76C0B13D33}" srcOrd="1" destOrd="0" parTransId="{E64E4EC2-63E0-4A72-8F45-A4800D95CFA7}" sibTransId="{59321740-2D05-43D8-A76B-F54F81805FAA}"/>
    <dgm:cxn modelId="{6B3161A3-A57C-44DC-8F09-BA3D3BCF3B66}" type="presOf" srcId="{C98C1B63-B946-40C3-BF73-02A89A59093D}" destId="{97F94FAD-3AA7-4414-B871-C08A9FE91B50}" srcOrd="0" destOrd="0" presId="urn:microsoft.com/office/officeart/2005/8/layout/vList5"/>
    <dgm:cxn modelId="{27063130-307E-4DD3-A852-52731D00CD1B}" srcId="{4DE4F2E2-979E-4080-9844-ED76C0B13D33}" destId="{67D3991E-2D2F-4025-AC28-2E19E6C5A0AB}" srcOrd="0" destOrd="0" parTransId="{C04F6A59-2712-43D4-BA20-4B951D9AEBC6}" sibTransId="{EE0CED44-9EE0-4F6F-B7C3-38890AA72188}"/>
    <dgm:cxn modelId="{88A572BF-CCB0-4730-AFA1-37D4CED10D52}" type="presOf" srcId="{0B3FF9CA-3C32-4145-9F36-2CDC7C7B01C7}" destId="{F8E6CDE9-3E78-425A-9CC9-C41966675AA0}" srcOrd="0" destOrd="0" presId="urn:microsoft.com/office/officeart/2005/8/layout/vList5"/>
    <dgm:cxn modelId="{00030378-2DD8-415D-BA3E-D1F597C10BE7}" srcId="{0B3FF9CA-3C32-4145-9F36-2CDC7C7B01C7}" destId="{0389C9F2-2E0B-4565-A267-096AEF3441FA}" srcOrd="0" destOrd="0" parTransId="{0EDB42D0-D3F8-43CA-8647-719C3E84BD4B}" sibTransId="{C6D9FE43-C209-4E80-9396-33DBB5AEFA3A}"/>
    <dgm:cxn modelId="{D20B10BE-357D-4EEF-9571-0DE2EA7CD145}" type="presParOf" srcId="{F8E6CDE9-3E78-425A-9CC9-C41966675AA0}" destId="{2D7B51A8-B57B-48F4-AD0B-63A388AE34FF}" srcOrd="0" destOrd="0" presId="urn:microsoft.com/office/officeart/2005/8/layout/vList5"/>
    <dgm:cxn modelId="{BC96B8D0-4732-45F7-A242-A8759626DA3E}" type="presParOf" srcId="{2D7B51A8-B57B-48F4-AD0B-63A388AE34FF}" destId="{8BBD8BCF-E4C3-4A57-9254-B8E0EEE77F5E}" srcOrd="0" destOrd="0" presId="urn:microsoft.com/office/officeart/2005/8/layout/vList5"/>
    <dgm:cxn modelId="{21BFB228-887D-4BE3-A3A6-C0D634864F53}" type="presParOf" srcId="{2D7B51A8-B57B-48F4-AD0B-63A388AE34FF}" destId="{89559006-68D0-4C95-A97C-A35143D08EBF}" srcOrd="1" destOrd="0" presId="urn:microsoft.com/office/officeart/2005/8/layout/vList5"/>
    <dgm:cxn modelId="{4CD17337-B180-4CB9-8665-BE1B7DE0B27A}" type="presParOf" srcId="{F8E6CDE9-3E78-425A-9CC9-C41966675AA0}" destId="{A190B7D5-2E15-4F4F-94BF-79D9EBC496E7}" srcOrd="1" destOrd="0" presId="urn:microsoft.com/office/officeart/2005/8/layout/vList5"/>
    <dgm:cxn modelId="{3E492916-5757-4A27-A44E-E3109C45EB69}" type="presParOf" srcId="{F8E6CDE9-3E78-425A-9CC9-C41966675AA0}" destId="{E7B27B0C-0321-4BB2-82FC-CDCA36629EA5}" srcOrd="2" destOrd="0" presId="urn:microsoft.com/office/officeart/2005/8/layout/vList5"/>
    <dgm:cxn modelId="{193EA502-F9EF-4720-96DC-71BA3F11245C}" type="presParOf" srcId="{E7B27B0C-0321-4BB2-82FC-CDCA36629EA5}" destId="{4FFEE997-480A-4B71-AAFA-F0B8B891C730}" srcOrd="0" destOrd="0" presId="urn:microsoft.com/office/officeart/2005/8/layout/vList5"/>
    <dgm:cxn modelId="{B3500A1D-2045-444D-9988-3DB9A1C903DB}" type="presParOf" srcId="{E7B27B0C-0321-4BB2-82FC-CDCA36629EA5}" destId="{0A893A6B-74E0-4543-A567-B2EEEC62A085}" srcOrd="1" destOrd="0" presId="urn:microsoft.com/office/officeart/2005/8/layout/vList5"/>
    <dgm:cxn modelId="{67913695-E76F-4AB4-B6AF-8476751DA215}" type="presParOf" srcId="{F8E6CDE9-3E78-425A-9CC9-C41966675AA0}" destId="{DF6ACC06-7486-4F08-B400-1112EC8B7A3D}" srcOrd="3" destOrd="0" presId="urn:microsoft.com/office/officeart/2005/8/layout/vList5"/>
    <dgm:cxn modelId="{D153E24C-2B6C-46A9-B607-F9BCD3D3A422}" type="presParOf" srcId="{F8E6CDE9-3E78-425A-9CC9-C41966675AA0}" destId="{8FE545F7-E753-4ABD-BA83-D33B57FA7787}" srcOrd="4" destOrd="0" presId="urn:microsoft.com/office/officeart/2005/8/layout/vList5"/>
    <dgm:cxn modelId="{56010446-E4F5-4798-9F35-9BB42D562744}" type="presParOf" srcId="{8FE545F7-E753-4ABD-BA83-D33B57FA7787}" destId="{A6BE54CC-25BD-4278-ACC5-32450FA6F752}" srcOrd="0" destOrd="0" presId="urn:microsoft.com/office/officeart/2005/8/layout/vList5"/>
    <dgm:cxn modelId="{EDD17C00-9587-404E-81EF-3743ADE46ACC}" type="presParOf" srcId="{8FE545F7-E753-4ABD-BA83-D33B57FA7787}" destId="{BF9A304F-4414-4D92-B36B-FF1CB914C410}" srcOrd="1" destOrd="0" presId="urn:microsoft.com/office/officeart/2005/8/layout/vList5"/>
    <dgm:cxn modelId="{0E253818-C397-42A4-BCA3-647F6AB773A0}" type="presParOf" srcId="{F8E6CDE9-3E78-425A-9CC9-C41966675AA0}" destId="{3DAC9E1C-49D9-4F3B-85E0-216B974DB948}" srcOrd="5" destOrd="0" presId="urn:microsoft.com/office/officeart/2005/8/layout/vList5"/>
    <dgm:cxn modelId="{BA5B6327-6DF4-4D79-AF61-C58F264CE180}" type="presParOf" srcId="{F8E6CDE9-3E78-425A-9CC9-C41966675AA0}" destId="{6A28721E-602B-4414-BE62-4E15987EC04C}" srcOrd="6" destOrd="0" presId="urn:microsoft.com/office/officeart/2005/8/layout/vList5"/>
    <dgm:cxn modelId="{66316BF7-6A0C-4C1D-BE0D-A237F20DBFC4}" type="presParOf" srcId="{6A28721E-602B-4414-BE62-4E15987EC04C}" destId="{593B9FF1-FC5D-47FB-A1C3-2037F43A2624}" srcOrd="0" destOrd="0" presId="urn:microsoft.com/office/officeart/2005/8/layout/vList5"/>
    <dgm:cxn modelId="{2944D5CA-2888-454A-B28C-989AE6E2EE7D}" type="presParOf" srcId="{6A28721E-602B-4414-BE62-4E15987EC04C}" destId="{97F94FAD-3AA7-4414-B871-C08A9FE91B50}" srcOrd="1" destOrd="0" presId="urn:microsoft.com/office/officeart/2005/8/layout/vList5"/>
    <dgm:cxn modelId="{91E78F3B-9398-4855-A1DC-65B981DC372E}" type="presParOf" srcId="{F8E6CDE9-3E78-425A-9CC9-C41966675AA0}" destId="{71ED1BF4-0C93-4348-8D0F-A4F961125332}" srcOrd="7" destOrd="0" presId="urn:microsoft.com/office/officeart/2005/8/layout/vList5"/>
    <dgm:cxn modelId="{C4C1FCD2-C18A-4710-AF38-7E3FAA7EE31B}" type="presParOf" srcId="{F8E6CDE9-3E78-425A-9CC9-C41966675AA0}" destId="{59767C67-B728-4AF8-8F5F-1A5F722E4C56}" srcOrd="8" destOrd="0" presId="urn:microsoft.com/office/officeart/2005/8/layout/vList5"/>
    <dgm:cxn modelId="{C152A66B-A675-433B-8101-157988233C11}" type="presParOf" srcId="{59767C67-B728-4AF8-8F5F-1A5F722E4C56}" destId="{3C066EA8-8FE4-435C-99E0-E5852800121E}" srcOrd="0" destOrd="0" presId="urn:microsoft.com/office/officeart/2005/8/layout/vList5"/>
    <dgm:cxn modelId="{C740D9A7-0512-411B-9F01-9893B3E2DB4D}" type="presParOf" srcId="{59767C67-B728-4AF8-8F5F-1A5F722E4C56}" destId="{C8BDDF9D-E385-493A-8438-7174441E640D}" srcOrd="1" destOrd="0" presId="urn:microsoft.com/office/officeart/2005/8/layout/vList5"/>
  </dgm:cxnLst>
  <dgm:bg/>
  <dgm:whole/>
  <dgm:extLst>
    <a:ext uri="http://schemas.microsoft.com/office/drawing/2008/diagram">
      <dsp:dataModelExt xmlns:dsp="http://schemas.microsoft.com/office/drawing/2008/diagram" xmlns="" relId="rId74"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89559006-68D0-4C95-A97C-A35143D08EBF}">
      <dsp:nvSpPr>
        <dsp:cNvPr id="0" name=""/>
        <dsp:cNvSpPr/>
      </dsp:nvSpPr>
      <dsp:spPr>
        <a:xfrm rot="5400000">
          <a:off x="3633034" y="-1522686"/>
          <a:ext cx="476295" cy="3643465"/>
        </a:xfrm>
        <a:prstGeom prst="round2SameRect">
          <a:avLst/>
        </a:prstGeo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26670" rIns="53340" bIns="26670" numCol="1" spcCol="1270" anchor="ctr" anchorCtr="0">
          <a:noAutofit/>
        </a:bodyPr>
        <a:lstStyle/>
        <a:p>
          <a:pPr marL="114300" lvl="1" indent="-114300" algn="l" defTabSz="622300">
            <a:lnSpc>
              <a:spcPct val="90000"/>
            </a:lnSpc>
            <a:spcBef>
              <a:spcPct val="0"/>
            </a:spcBef>
            <a:spcAft>
              <a:spcPct val="15000"/>
            </a:spcAft>
            <a:buChar char="••"/>
          </a:pPr>
          <a:r>
            <a:rPr lang="uk-UA" sz="1400" kern="1200">
              <a:solidFill>
                <a:sysClr val="windowText" lastClr="000000">
                  <a:hueOff val="0"/>
                  <a:satOff val="0"/>
                  <a:lumOff val="0"/>
                  <a:alphaOff val="0"/>
                </a:sysClr>
              </a:solidFill>
              <a:latin typeface="Times New Roman" pitchFamily="18" charset="0"/>
              <a:ea typeface="+mn-ea"/>
              <a:cs typeface="Times New Roman" pitchFamily="18" charset="0"/>
            </a:rPr>
            <a:t>Коефіцієнт рентабельності продажу</a:t>
          </a:r>
        </a:p>
      </dsp:txBody>
      <dsp:txXfrm rot="5400000">
        <a:off x="3633034" y="-1522686"/>
        <a:ext cx="476295" cy="3643465"/>
      </dsp:txXfrm>
    </dsp:sp>
    <dsp:sp modelId="{8BBD8BCF-E4C3-4A57-9254-B8E0EEE77F5E}">
      <dsp:nvSpPr>
        <dsp:cNvPr id="0" name=""/>
        <dsp:cNvSpPr/>
      </dsp:nvSpPr>
      <dsp:spPr>
        <a:xfrm>
          <a:off x="0" y="0"/>
          <a:ext cx="2049449" cy="595369"/>
        </a:xfrm>
        <a:prstGeom prst="roundRect">
          <a:avLst/>
        </a:prstGeom>
        <a:solidFill>
          <a:sysClr val="window" lastClr="FFFFFF"/>
        </a:solidFill>
        <a:ln w="25400" cap="flat" cmpd="sng" algn="ctr">
          <a:solidFill>
            <a:srgbClr val="4F81BD"/>
          </a:solidFill>
          <a:prstDash val="solid"/>
        </a:ln>
        <a:effectLst/>
      </dsp:spPr>
      <dsp:style>
        <a:lnRef idx="2">
          <a:schemeClr val="accent1"/>
        </a:lnRef>
        <a:fillRef idx="1">
          <a:schemeClr val="lt1"/>
        </a:fillRef>
        <a:effectRef idx="0">
          <a:schemeClr val="accent1"/>
        </a:effectRef>
        <a:fontRef idx="minor">
          <a:schemeClr val="dk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pPr>
          <a:r>
            <a:rPr lang="uk-UA" sz="1400" b="0" kern="1200">
              <a:solidFill>
                <a:sysClr val="windowText" lastClr="000000"/>
              </a:solidFill>
              <a:latin typeface="Times New Roman" pitchFamily="18" charset="0"/>
              <a:ea typeface="+mn-ea"/>
              <a:cs typeface="Times New Roman" pitchFamily="18" charset="0"/>
            </a:rPr>
            <a:t>К</a:t>
          </a:r>
          <a:r>
            <a:rPr lang="uk-UA" sz="1400" b="0" i="0" kern="1200">
              <a:solidFill>
                <a:sysClr val="windowText" lastClr="000000"/>
              </a:solidFill>
              <a:latin typeface="Times New Roman" pitchFamily="18" charset="0"/>
              <a:ea typeface="+mn-ea"/>
              <a:cs typeface="Times New Roman" pitchFamily="18" charset="0"/>
            </a:rPr>
            <a:t>рп=П/В</a:t>
          </a:r>
          <a:endParaRPr lang="uk-UA" sz="1400" kern="1200">
            <a:solidFill>
              <a:sysClr val="windowText" lastClr="000000"/>
            </a:solidFill>
            <a:latin typeface="Times New Roman" pitchFamily="18" charset="0"/>
            <a:ea typeface="+mn-ea"/>
            <a:cs typeface="Times New Roman" pitchFamily="18" charset="0"/>
          </a:endParaRPr>
        </a:p>
      </dsp:txBody>
      <dsp:txXfrm>
        <a:off x="0" y="0"/>
        <a:ext cx="2049449" cy="595369"/>
      </dsp:txXfrm>
    </dsp:sp>
    <dsp:sp modelId="{0A893A6B-74E0-4543-A567-B2EEEC62A085}">
      <dsp:nvSpPr>
        <dsp:cNvPr id="0" name=""/>
        <dsp:cNvSpPr/>
      </dsp:nvSpPr>
      <dsp:spPr>
        <a:xfrm rot="5400000">
          <a:off x="3633034" y="-897547"/>
          <a:ext cx="476295" cy="3643465"/>
        </a:xfrm>
        <a:prstGeom prst="round2SameRect">
          <a:avLst/>
        </a:prstGeo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26670" rIns="53340" bIns="26670" numCol="1" spcCol="1270" anchor="ctr" anchorCtr="0">
          <a:noAutofit/>
        </a:bodyPr>
        <a:lstStyle/>
        <a:p>
          <a:pPr marL="114300" lvl="1" indent="-114300" algn="l" defTabSz="622300">
            <a:lnSpc>
              <a:spcPct val="90000"/>
            </a:lnSpc>
            <a:spcBef>
              <a:spcPct val="0"/>
            </a:spcBef>
            <a:spcAft>
              <a:spcPct val="15000"/>
            </a:spcAft>
            <a:buChar char="••"/>
          </a:pPr>
          <a:r>
            <a:rPr lang="uk-UA" sz="1400" kern="1200">
              <a:solidFill>
                <a:sysClr val="windowText" lastClr="000000">
                  <a:hueOff val="0"/>
                  <a:satOff val="0"/>
                  <a:lumOff val="0"/>
                  <a:alphaOff val="0"/>
                </a:sysClr>
              </a:solidFill>
              <a:latin typeface="Times New Roman" pitchFamily="18" charset="0"/>
              <a:ea typeface="+mn-ea"/>
              <a:cs typeface="Times New Roman" pitchFamily="18" charset="0"/>
            </a:rPr>
            <a:t>Частка витрат на здійснення збуту</a:t>
          </a:r>
        </a:p>
      </dsp:txBody>
      <dsp:txXfrm rot="5400000">
        <a:off x="3633034" y="-897547"/>
        <a:ext cx="476295" cy="3643465"/>
      </dsp:txXfrm>
    </dsp:sp>
    <dsp:sp modelId="{4FFEE997-480A-4B71-AAFA-F0B8B891C730}">
      <dsp:nvSpPr>
        <dsp:cNvPr id="0" name=""/>
        <dsp:cNvSpPr/>
      </dsp:nvSpPr>
      <dsp:spPr>
        <a:xfrm>
          <a:off x="0" y="626500"/>
          <a:ext cx="2049449" cy="595369"/>
        </a:xfrm>
        <a:prstGeom prst="roundRect">
          <a:avLst/>
        </a:prstGeom>
        <a:solidFill>
          <a:sysClr val="window" lastClr="FFFFFF"/>
        </a:solidFill>
        <a:ln w="25400" cap="flat" cmpd="sng" algn="ctr">
          <a:solidFill>
            <a:srgbClr val="4F81BD"/>
          </a:solidFill>
          <a:prstDash val="solid"/>
        </a:ln>
        <a:effectLst/>
      </dsp:spPr>
      <dsp:style>
        <a:lnRef idx="2">
          <a:schemeClr val="accent1"/>
        </a:lnRef>
        <a:fillRef idx="1">
          <a:schemeClr val="lt1"/>
        </a:fillRef>
        <a:effectRef idx="0">
          <a:schemeClr val="accent1"/>
        </a:effectRef>
        <a:fontRef idx="minor">
          <a:schemeClr val="dk1"/>
        </a:fontRef>
      </dsp:style>
      <dsp:txBody>
        <a:bodyPr spcFirstLastPara="0" vert="horz" wrap="square" lIns="72390" tIns="36195" rIns="72390" bIns="36195" numCol="1" spcCol="1270" anchor="ctr" anchorCtr="0">
          <a:noAutofit/>
        </a:bodyPr>
        <a:lstStyle/>
        <a:p>
          <a:pPr lvl="0" algn="ctr" defTabSz="844550">
            <a:lnSpc>
              <a:spcPct val="90000"/>
            </a:lnSpc>
            <a:spcBef>
              <a:spcPct val="0"/>
            </a:spcBef>
            <a:spcAft>
              <a:spcPct val="35000"/>
            </a:spcAft>
          </a:pPr>
          <a:r>
            <a:rPr lang="uk-UA" sz="1900" b="0" i="0" kern="1200">
              <a:solidFill>
                <a:sysClr val="windowText" lastClr="000000"/>
              </a:solidFill>
              <a:latin typeface="Times New Roman" pitchFamily="18" charset="0"/>
              <a:ea typeface="+mn-ea"/>
              <a:cs typeface="Times New Roman" pitchFamily="18" charset="0"/>
            </a:rPr>
            <a:t>Чвз=ВЗ/В</a:t>
          </a:r>
          <a:endParaRPr lang="uk-UA" sz="1900" kern="1200">
            <a:solidFill>
              <a:sysClr val="windowText" lastClr="000000"/>
            </a:solidFill>
            <a:latin typeface="Times New Roman" pitchFamily="18" charset="0"/>
            <a:ea typeface="+mn-ea"/>
            <a:cs typeface="Times New Roman" pitchFamily="18" charset="0"/>
          </a:endParaRPr>
        </a:p>
      </dsp:txBody>
      <dsp:txXfrm>
        <a:off x="0" y="626500"/>
        <a:ext cx="2049449" cy="595369"/>
      </dsp:txXfrm>
    </dsp:sp>
    <dsp:sp modelId="{BF9A304F-4414-4D92-B36B-FF1CB914C410}">
      <dsp:nvSpPr>
        <dsp:cNvPr id="0" name=""/>
        <dsp:cNvSpPr/>
      </dsp:nvSpPr>
      <dsp:spPr>
        <a:xfrm rot="5400000">
          <a:off x="3633034" y="-272409"/>
          <a:ext cx="476295" cy="3643465"/>
        </a:xfrm>
        <a:prstGeom prst="round2SameRect">
          <a:avLst/>
        </a:prstGeo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26670" rIns="53340" bIns="26670" numCol="1" spcCol="1270" anchor="ctr" anchorCtr="0">
          <a:noAutofit/>
        </a:bodyPr>
        <a:lstStyle/>
        <a:p>
          <a:pPr marL="114300" lvl="1" indent="-114300" algn="l" defTabSz="622300">
            <a:lnSpc>
              <a:spcPct val="90000"/>
            </a:lnSpc>
            <a:spcBef>
              <a:spcPct val="0"/>
            </a:spcBef>
            <a:spcAft>
              <a:spcPct val="15000"/>
            </a:spcAft>
            <a:buChar char="••"/>
          </a:pPr>
          <a:r>
            <a:rPr lang="uk-UA" sz="1400" kern="1200">
              <a:solidFill>
                <a:sysClr val="windowText" lastClr="000000">
                  <a:hueOff val="0"/>
                  <a:satOff val="0"/>
                  <a:lumOff val="0"/>
                  <a:alphaOff val="0"/>
                </a:sysClr>
              </a:solidFill>
              <a:latin typeface="Times New Roman" pitchFamily="18" charset="0"/>
              <a:ea typeface="+mn-ea"/>
              <a:cs typeface="Times New Roman" pitchFamily="18" charset="0"/>
            </a:rPr>
            <a:t>Ринкова частка підприємства </a:t>
          </a:r>
        </a:p>
      </dsp:txBody>
      <dsp:txXfrm rot="5400000">
        <a:off x="3633034" y="-272409"/>
        <a:ext cx="476295" cy="3643465"/>
      </dsp:txXfrm>
    </dsp:sp>
    <dsp:sp modelId="{A6BE54CC-25BD-4278-ACC5-32450FA6F752}">
      <dsp:nvSpPr>
        <dsp:cNvPr id="0" name=""/>
        <dsp:cNvSpPr/>
      </dsp:nvSpPr>
      <dsp:spPr>
        <a:xfrm>
          <a:off x="0" y="1251638"/>
          <a:ext cx="2049449" cy="595369"/>
        </a:xfrm>
        <a:prstGeom prst="roundRect">
          <a:avLst/>
        </a:prstGeom>
        <a:solidFill>
          <a:sysClr val="window" lastClr="FFFFFF"/>
        </a:solidFill>
        <a:ln w="25400" cap="flat" cmpd="sng" algn="ctr">
          <a:solidFill>
            <a:srgbClr val="4F81BD"/>
          </a:solidFill>
          <a:prstDash val="solid"/>
        </a:ln>
        <a:effectLst/>
      </dsp:spPr>
      <dsp:style>
        <a:lnRef idx="2">
          <a:schemeClr val="accent1"/>
        </a:lnRef>
        <a:fillRef idx="1">
          <a:schemeClr val="lt1"/>
        </a:fillRef>
        <a:effectRef idx="0">
          <a:schemeClr val="accent1"/>
        </a:effectRef>
        <a:fontRef idx="minor">
          <a:schemeClr val="dk1"/>
        </a:fontRef>
      </dsp:style>
      <dsp:txBody>
        <a:bodyPr spcFirstLastPara="0" vert="horz" wrap="square" lIns="72390" tIns="36195" rIns="72390" bIns="36195" numCol="1" spcCol="1270" anchor="ctr" anchorCtr="0">
          <a:noAutofit/>
        </a:bodyPr>
        <a:lstStyle/>
        <a:p>
          <a:pPr lvl="0" algn="ctr" defTabSz="844550">
            <a:lnSpc>
              <a:spcPct val="90000"/>
            </a:lnSpc>
            <a:spcBef>
              <a:spcPct val="0"/>
            </a:spcBef>
            <a:spcAft>
              <a:spcPct val="35000"/>
            </a:spcAft>
          </a:pPr>
          <a:r>
            <a:rPr lang="uk-UA" sz="1900" b="0" i="0" kern="1200">
              <a:solidFill>
                <a:sysClr val="windowText" lastClr="000000"/>
              </a:solidFill>
              <a:latin typeface="Times New Roman" pitchFamily="18" charset="0"/>
              <a:ea typeface="+mn-ea"/>
              <a:cs typeface="Times New Roman" pitchFamily="18" charset="0"/>
            </a:rPr>
            <a:t>Чр=В/Мр</a:t>
          </a:r>
          <a:endParaRPr lang="uk-UA" sz="1900" kern="1200">
            <a:solidFill>
              <a:sysClr val="windowText" lastClr="000000"/>
            </a:solidFill>
            <a:latin typeface="Times New Roman" pitchFamily="18" charset="0"/>
            <a:ea typeface="+mn-ea"/>
            <a:cs typeface="Times New Roman" pitchFamily="18" charset="0"/>
          </a:endParaRPr>
        </a:p>
      </dsp:txBody>
      <dsp:txXfrm>
        <a:off x="0" y="1251638"/>
        <a:ext cx="2049449" cy="595369"/>
      </dsp:txXfrm>
    </dsp:sp>
    <dsp:sp modelId="{97F94FAD-3AA7-4414-B871-C08A9FE91B50}">
      <dsp:nvSpPr>
        <dsp:cNvPr id="0" name=""/>
        <dsp:cNvSpPr/>
      </dsp:nvSpPr>
      <dsp:spPr>
        <a:xfrm rot="5400000">
          <a:off x="3633034" y="352729"/>
          <a:ext cx="476295" cy="3643465"/>
        </a:xfrm>
        <a:prstGeom prst="round2SameRect">
          <a:avLst/>
        </a:prstGeo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26670" rIns="53340" bIns="26670" numCol="1" spcCol="1270" anchor="ctr" anchorCtr="0">
          <a:noAutofit/>
        </a:bodyPr>
        <a:lstStyle/>
        <a:p>
          <a:pPr marL="114300" lvl="1" indent="-114300" algn="l" defTabSz="622300">
            <a:lnSpc>
              <a:spcPct val="90000"/>
            </a:lnSpc>
            <a:spcBef>
              <a:spcPct val="0"/>
            </a:spcBef>
            <a:spcAft>
              <a:spcPct val="15000"/>
            </a:spcAft>
            <a:buChar char="••"/>
          </a:pPr>
          <a:r>
            <a:rPr lang="uk-UA" sz="1400" kern="1200">
              <a:solidFill>
                <a:sysClr val="windowText" lastClr="000000">
                  <a:hueOff val="0"/>
                  <a:satOff val="0"/>
                  <a:lumOff val="0"/>
                  <a:alphaOff val="0"/>
                </a:sysClr>
              </a:solidFill>
              <a:latin typeface="Times New Roman" pitchFamily="18" charset="0"/>
              <a:ea typeface="+mn-ea"/>
              <a:cs typeface="Times New Roman" pitchFamily="18" charset="0"/>
            </a:rPr>
            <a:t>Середній темп росту реалізації</a:t>
          </a:r>
        </a:p>
      </dsp:txBody>
      <dsp:txXfrm rot="5400000">
        <a:off x="3633034" y="352729"/>
        <a:ext cx="476295" cy="3643465"/>
      </dsp:txXfrm>
    </dsp:sp>
    <dsp:sp modelId="{593B9FF1-FC5D-47FB-A1C3-2037F43A2624}">
      <dsp:nvSpPr>
        <dsp:cNvPr id="0" name=""/>
        <dsp:cNvSpPr/>
      </dsp:nvSpPr>
      <dsp:spPr>
        <a:xfrm>
          <a:off x="0" y="1876776"/>
          <a:ext cx="2049449" cy="595369"/>
        </a:xfrm>
        <a:prstGeom prst="roundRect">
          <a:avLst/>
        </a:prstGeom>
        <a:solidFill>
          <a:sysClr val="window" lastClr="FFFFFF"/>
        </a:solidFill>
        <a:ln w="25400" cap="flat" cmpd="sng" algn="ctr">
          <a:solidFill>
            <a:srgbClr val="4F81BD"/>
          </a:solidFill>
          <a:prstDash val="solid"/>
        </a:ln>
        <a:effectLst/>
      </dsp:spPr>
      <dsp:style>
        <a:lnRef idx="2">
          <a:schemeClr val="accent1"/>
        </a:lnRef>
        <a:fillRef idx="1">
          <a:schemeClr val="lt1"/>
        </a:fillRef>
        <a:effectRef idx="0">
          <a:schemeClr val="accent1"/>
        </a:effectRef>
        <a:fontRef idx="minor">
          <a:schemeClr val="dk1"/>
        </a:fontRef>
      </dsp:style>
      <dsp:txBody>
        <a:bodyPr spcFirstLastPara="0" vert="horz" wrap="square" lIns="72390" tIns="36195" rIns="72390" bIns="36195" numCol="1" spcCol="1270" anchor="ctr" anchorCtr="0">
          <a:noAutofit/>
        </a:bodyPr>
        <a:lstStyle/>
        <a:p>
          <a:pPr lvl="0" algn="ctr" defTabSz="844550">
            <a:lnSpc>
              <a:spcPct val="90000"/>
            </a:lnSpc>
            <a:spcBef>
              <a:spcPct val="0"/>
            </a:spcBef>
            <a:spcAft>
              <a:spcPct val="35000"/>
            </a:spcAft>
          </a:pPr>
          <a:r>
            <a:rPr lang="uk-UA" sz="1900" b="0" i="0" kern="1200">
              <a:solidFill>
                <a:sysClr val="windowText" lastClr="000000"/>
              </a:solidFill>
              <a:latin typeface="Times New Roman" pitchFamily="18" charset="0"/>
              <a:ea typeface="+mn-ea"/>
              <a:cs typeface="Times New Roman" pitchFamily="18" charset="0"/>
            </a:rPr>
            <a:t>Т=(Т_1+Т_2)/2</a:t>
          </a:r>
          <a:endParaRPr lang="uk-UA" sz="1900" kern="1200">
            <a:solidFill>
              <a:sysClr val="windowText" lastClr="000000"/>
            </a:solidFill>
            <a:latin typeface="Times New Roman" pitchFamily="18" charset="0"/>
            <a:ea typeface="+mn-ea"/>
            <a:cs typeface="Times New Roman" pitchFamily="18" charset="0"/>
          </a:endParaRPr>
        </a:p>
      </dsp:txBody>
      <dsp:txXfrm>
        <a:off x="0" y="1876776"/>
        <a:ext cx="2049449" cy="595369"/>
      </dsp:txXfrm>
    </dsp:sp>
    <dsp:sp modelId="{C8BDDF9D-E385-493A-8438-7174441E640D}">
      <dsp:nvSpPr>
        <dsp:cNvPr id="0" name=""/>
        <dsp:cNvSpPr/>
      </dsp:nvSpPr>
      <dsp:spPr>
        <a:xfrm rot="5400000">
          <a:off x="3945347" y="1290977"/>
          <a:ext cx="476295" cy="3017244"/>
        </a:xfrm>
        <a:prstGeom prst="round2SameRect">
          <a:avLst/>
        </a:prstGeo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26670" rIns="53340" bIns="26670" numCol="1" spcCol="1270" anchor="ctr" anchorCtr="0">
          <a:noAutofit/>
        </a:bodyPr>
        <a:lstStyle/>
        <a:p>
          <a:pPr marL="114300" lvl="1" indent="-114300" algn="ctr" defTabSz="622300">
            <a:lnSpc>
              <a:spcPct val="90000"/>
            </a:lnSpc>
            <a:spcBef>
              <a:spcPct val="0"/>
            </a:spcBef>
            <a:spcAft>
              <a:spcPct val="15000"/>
            </a:spcAft>
            <a:buChar char="••"/>
          </a:pPr>
          <a:r>
            <a:rPr lang="uk-UA" sz="1400" b="1" kern="1200">
              <a:solidFill>
                <a:sysClr val="windowText" lastClr="000000">
                  <a:hueOff val="0"/>
                  <a:satOff val="0"/>
                  <a:lumOff val="0"/>
                  <a:alphaOff val="0"/>
                </a:sysClr>
              </a:solidFill>
              <a:latin typeface="Times New Roman" pitchFamily="18" charset="0"/>
              <a:ea typeface="+mn-ea"/>
              <a:cs typeface="Times New Roman" pitchFamily="18" charset="0"/>
            </a:rPr>
            <a:t>Інтегральний показник ефективності збутової діяльності </a:t>
          </a:r>
        </a:p>
      </dsp:txBody>
      <dsp:txXfrm rot="5400000">
        <a:off x="3945347" y="1290977"/>
        <a:ext cx="476295" cy="3017244"/>
      </dsp:txXfrm>
    </dsp:sp>
    <dsp:sp modelId="{3C066EA8-8FE4-435C-99E0-E5852800121E}">
      <dsp:nvSpPr>
        <dsp:cNvPr id="0" name=""/>
        <dsp:cNvSpPr/>
      </dsp:nvSpPr>
      <dsp:spPr>
        <a:xfrm>
          <a:off x="0" y="2501915"/>
          <a:ext cx="2674872" cy="595369"/>
        </a:xfrm>
        <a:prstGeom prst="roundRect">
          <a:avLst/>
        </a:prstGeom>
        <a:solidFill>
          <a:sysClr val="window" lastClr="FFFFFF"/>
        </a:solidFill>
        <a:ln w="25400" cap="flat" cmpd="sng" algn="ctr">
          <a:solidFill>
            <a:srgbClr val="FF0000"/>
          </a:solidFill>
          <a:prstDash val="solid"/>
        </a:ln>
        <a:effectLst/>
      </dsp:spPr>
      <dsp:style>
        <a:lnRef idx="2">
          <a:schemeClr val="accent1"/>
        </a:lnRef>
        <a:fillRef idx="1">
          <a:schemeClr val="lt1"/>
        </a:fillRef>
        <a:effectRef idx="0">
          <a:schemeClr val="accent1"/>
        </a:effectRef>
        <a:fontRef idx="minor">
          <a:schemeClr val="dk1"/>
        </a:fontRef>
      </dsp:style>
      <dsp:txBody>
        <a:bodyPr spcFirstLastPara="0" vert="horz" wrap="square" lIns="72390" tIns="36195" rIns="72390" bIns="36195" numCol="1" spcCol="1270" anchor="ctr" anchorCtr="0">
          <a:noAutofit/>
        </a:bodyPr>
        <a:lstStyle/>
        <a:p>
          <a:pPr lvl="0" algn="ctr" defTabSz="844550">
            <a:lnSpc>
              <a:spcPct val="90000"/>
            </a:lnSpc>
            <a:spcBef>
              <a:spcPct val="0"/>
            </a:spcBef>
            <a:spcAft>
              <a:spcPct val="35000"/>
            </a:spcAft>
          </a:pPr>
          <a:r>
            <a:rPr lang="uk-UA" sz="1900" b="0" i="0" kern="1200">
              <a:solidFill>
                <a:sysClr val="windowText" lastClr="000000"/>
              </a:solidFill>
              <a:latin typeface="Times New Roman" pitchFamily="18" charset="0"/>
              <a:ea typeface="+mn-ea"/>
              <a:cs typeface="Times New Roman" pitchFamily="18" charset="0"/>
            </a:rPr>
            <a:t>ІПЕ=Крп−Чвз+Ч</a:t>
          </a:r>
          <a:r>
            <a:rPr lang="ru-RU" sz="1900" b="0" i="0" kern="1200">
              <a:solidFill>
                <a:sysClr val="windowText" lastClr="000000"/>
              </a:solidFill>
              <a:latin typeface="Times New Roman" pitchFamily="18" charset="0"/>
              <a:ea typeface="+mn-ea"/>
              <a:cs typeface="Times New Roman" pitchFamily="18" charset="0"/>
            </a:rPr>
            <a:t>р</a:t>
          </a:r>
          <a:r>
            <a:rPr lang="uk-UA" sz="1900" b="0" i="0" kern="1200">
              <a:solidFill>
                <a:sysClr val="windowText" lastClr="000000"/>
              </a:solidFill>
              <a:latin typeface="Times New Roman" pitchFamily="18" charset="0"/>
              <a:ea typeface="+mn-ea"/>
              <a:cs typeface="Times New Roman" pitchFamily="18" charset="0"/>
            </a:rPr>
            <a:t>+Т</a:t>
          </a:r>
          <a:endParaRPr lang="uk-UA" sz="1900" kern="1200">
            <a:solidFill>
              <a:sysClr val="windowText" lastClr="000000"/>
            </a:solidFill>
            <a:latin typeface="Times New Roman" pitchFamily="18" charset="0"/>
            <a:ea typeface="+mn-ea"/>
            <a:cs typeface="Times New Roman" pitchFamily="18" charset="0"/>
          </a:endParaRPr>
        </a:p>
      </dsp:txBody>
      <dsp:txXfrm>
        <a:off x="0" y="2501915"/>
        <a:ext cx="2674872" cy="595369"/>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9033B-E505-428C-BC8D-24D0DC457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208</Pages>
  <Words>57831</Words>
  <Characters>329639</Characters>
  <Application>Microsoft Office Word</Application>
  <DocSecurity>0</DocSecurity>
  <Lines>2746</Lines>
  <Paragraphs>773</Paragraphs>
  <ScaleCrop>false</ScaleCrop>
  <HeadingPairs>
    <vt:vector size="4" baseType="variant">
      <vt:variant>
        <vt:lpstr>Название</vt:lpstr>
      </vt:variant>
      <vt:variant>
        <vt:i4>1</vt:i4>
      </vt:variant>
      <vt:variant>
        <vt:lpstr>Заголовки</vt:lpstr>
      </vt:variant>
      <vt:variant>
        <vt:i4>22</vt:i4>
      </vt:variant>
    </vt:vector>
  </HeadingPairs>
  <TitlesOfParts>
    <vt:vector size="23" baseType="lpstr">
      <vt:lpstr/>
      <vt:lpstr>        Інноваційний розвиток Підприємств вугільної галузі</vt:lpstr>
      <vt:lpstr>ПЛАНУВАННЯ ІНВЕСТИЦІЙНОГО ПРОЕКТУ</vt:lpstr>
      <vt:lpstr>    </vt:lpstr>
      <vt:lpstr>    4.11. Горонькіна Владислава Генадіївна, Тарасова Олена Олександрівна</vt:lpstr>
      <vt:lpstr>    </vt:lpstr>
      <vt:lpstr>    4.20. Кизилова Маргарита Андріївна, Грачов Володимир Іванович </vt:lpstr>
      <vt:lpstr>    </vt:lpstr>
      <vt:lpstr>    </vt:lpstr>
      <vt:lpstr>    4.24. Коцалап Світлана Олександрівна, Емець Олена Василівна</vt:lpstr>
      <vt:lpstr>    </vt:lpstr>
      <vt:lpstr>    4.25. Крук Ольга Олександрівна, Карабчевський Віталій Владиславович  </vt:lpstr>
      <vt:lpstr>    </vt:lpstr>
      <vt:lpstr>    4.31. Мудра Ольга Валеріївна </vt:lpstr>
      <vt:lpstr>    ПИТАННЯ МОНІТОРИНГУ ТА ПРОГНОСТИЧНОГО МОДЕЛЮВАННЯ РОЗВИТКУ РИНКУ ОСВІТНІХ ПОСЛУГ</vt:lpstr>
      <vt:lpstr>    </vt:lpstr>
      <vt:lpstr>    СИСТЕМА НЕЧІТКОЇ ЛОГІКИ ЩОДО ОЦІНКИ СТУПЕНЯ ВІДПОВІДНОСТІ «ЗДОБУВАЧ-ВАКАНСІЯ»</vt:lpstr>
      <vt:lpstr>        Інноваційний розвиток Підприємств вугільної галузі</vt:lpstr>
      <vt:lpstr>        </vt:lpstr>
      <vt:lpstr>Інституту економіки та управління</vt:lpstr>
      <vt:lpstr>e-mail: anyta.narod@mail.ru</vt:lpstr>
      <vt:lpstr/>
      <vt:lpstr>Інституту економіки та управління</vt:lpstr>
    </vt:vector>
  </TitlesOfParts>
  <Company>Krokoz™</Company>
  <LinksUpToDate>false</LinksUpToDate>
  <CharactersWithSpaces>386697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star</cp:lastModifiedBy>
  <cp:revision>3</cp:revision>
  <dcterms:created xsi:type="dcterms:W3CDTF">2012-11-15T06:37:00Z</dcterms:created>
  <dcterms:modified xsi:type="dcterms:W3CDTF">2012-11-15T06:38:00Z</dcterms:modified>
</cp:coreProperties>
</file>